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A21BF" w14:textId="7E4E23F4" w:rsidR="00103FA8" w:rsidRPr="001E071D" w:rsidRDefault="00103FA8" w:rsidP="0080097C">
      <w:pPr>
        <w:pStyle w:val="NoSpacing"/>
        <w:jc w:val="center"/>
        <w:rPr>
          <w:rFonts w:ascii="Times New Roman" w:hAnsi="Times New Roman" w:cs="Times New Roman"/>
          <w:b/>
          <w:bCs/>
          <w:sz w:val="24"/>
          <w:szCs w:val="24"/>
        </w:rPr>
      </w:pPr>
      <w:bookmarkStart w:id="0" w:name="_Hlk114214457"/>
      <w:r w:rsidRPr="001E071D">
        <w:rPr>
          <w:rFonts w:ascii="Times New Roman" w:hAnsi="Times New Roman" w:cs="Times New Roman"/>
          <w:b/>
          <w:bCs/>
          <w:sz w:val="24"/>
          <w:szCs w:val="24"/>
        </w:rPr>
        <w:t>Minutes o</w:t>
      </w:r>
      <w:r w:rsidR="004373D9" w:rsidRPr="001E071D">
        <w:rPr>
          <w:rFonts w:ascii="Times New Roman" w:hAnsi="Times New Roman" w:cs="Times New Roman"/>
          <w:b/>
          <w:bCs/>
          <w:sz w:val="24"/>
          <w:szCs w:val="24"/>
        </w:rPr>
        <w:t>f</w:t>
      </w:r>
      <w:r w:rsidRPr="001E071D">
        <w:rPr>
          <w:rFonts w:ascii="Times New Roman" w:hAnsi="Times New Roman" w:cs="Times New Roman"/>
          <w:b/>
          <w:bCs/>
          <w:sz w:val="24"/>
          <w:szCs w:val="24"/>
        </w:rPr>
        <w:t xml:space="preserve"> </w:t>
      </w:r>
      <w:r w:rsidR="00154D32">
        <w:rPr>
          <w:rFonts w:ascii="Times New Roman" w:hAnsi="Times New Roman" w:cs="Times New Roman"/>
          <w:b/>
          <w:bCs/>
          <w:sz w:val="24"/>
          <w:szCs w:val="24"/>
        </w:rPr>
        <w:t>11</w:t>
      </w:r>
      <w:r w:rsidR="00F46343">
        <w:rPr>
          <w:rFonts w:ascii="Times New Roman" w:hAnsi="Times New Roman" w:cs="Times New Roman"/>
          <w:b/>
          <w:bCs/>
          <w:sz w:val="24"/>
          <w:szCs w:val="24"/>
        </w:rPr>
        <w:t>/</w:t>
      </w:r>
      <w:r w:rsidR="00154D32">
        <w:rPr>
          <w:rFonts w:ascii="Times New Roman" w:hAnsi="Times New Roman" w:cs="Times New Roman"/>
          <w:b/>
          <w:bCs/>
          <w:sz w:val="24"/>
          <w:szCs w:val="24"/>
        </w:rPr>
        <w:t>14</w:t>
      </w:r>
      <w:r w:rsidR="00F46343">
        <w:rPr>
          <w:rFonts w:ascii="Times New Roman" w:hAnsi="Times New Roman" w:cs="Times New Roman"/>
          <w:b/>
          <w:bCs/>
          <w:sz w:val="24"/>
          <w:szCs w:val="24"/>
        </w:rPr>
        <w:t>/202</w:t>
      </w:r>
      <w:r w:rsidR="00971439">
        <w:rPr>
          <w:rFonts w:ascii="Times New Roman" w:hAnsi="Times New Roman" w:cs="Times New Roman"/>
          <w:b/>
          <w:bCs/>
          <w:sz w:val="24"/>
          <w:szCs w:val="24"/>
        </w:rPr>
        <w:t>4</w:t>
      </w:r>
    </w:p>
    <w:p w14:paraId="0C553B1E" w14:textId="77777777" w:rsidR="00FA66A0" w:rsidRPr="001E071D" w:rsidRDefault="00FA66A0" w:rsidP="007608B1">
      <w:pPr>
        <w:pStyle w:val="NoSpacing"/>
        <w:rPr>
          <w:rFonts w:ascii="Times New Roman" w:hAnsi="Times New Roman" w:cs="Times New Roman"/>
          <w:b/>
          <w:bCs/>
          <w:sz w:val="24"/>
          <w:szCs w:val="24"/>
        </w:rPr>
      </w:pPr>
    </w:p>
    <w:tbl>
      <w:tblPr>
        <w:tblStyle w:val="TableGrid"/>
        <w:tblW w:w="105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72" w:type="dxa"/>
        </w:tblCellMar>
        <w:tblLook w:val="04A0" w:firstRow="1" w:lastRow="0" w:firstColumn="1" w:lastColumn="0" w:noHBand="0" w:noVBand="1"/>
      </w:tblPr>
      <w:tblGrid>
        <w:gridCol w:w="1170"/>
        <w:gridCol w:w="3960"/>
        <w:gridCol w:w="1080"/>
        <w:gridCol w:w="4320"/>
      </w:tblGrid>
      <w:tr w:rsidR="00103FA8" w:rsidRPr="001E071D" w14:paraId="7810D954" w14:textId="77777777" w:rsidTr="00A34D19">
        <w:trPr>
          <w:trHeight w:val="2547"/>
        </w:trPr>
        <w:tc>
          <w:tcPr>
            <w:tcW w:w="1170" w:type="dxa"/>
            <w:shd w:val="clear" w:color="auto" w:fill="auto"/>
          </w:tcPr>
          <w:p w14:paraId="1CAFA94B" w14:textId="0B6BD232" w:rsidR="00736F41" w:rsidRPr="001E071D" w:rsidRDefault="00103FA8" w:rsidP="0080097C">
            <w:pPr>
              <w:pStyle w:val="NoSpacing"/>
              <w:rPr>
                <w:rFonts w:ascii="Times New Roman" w:hAnsi="Times New Roman" w:cs="Times New Roman"/>
                <w:b/>
                <w:bCs/>
                <w:sz w:val="24"/>
                <w:szCs w:val="24"/>
              </w:rPr>
            </w:pPr>
            <w:r w:rsidRPr="001E071D">
              <w:rPr>
                <w:rFonts w:ascii="Times New Roman" w:hAnsi="Times New Roman" w:cs="Times New Roman"/>
                <w:b/>
                <w:bCs/>
                <w:sz w:val="24"/>
                <w:szCs w:val="24"/>
              </w:rPr>
              <w:t>Board Members Present:</w:t>
            </w:r>
          </w:p>
          <w:p w14:paraId="59523221" w14:textId="58C6A0E9" w:rsidR="00736F41" w:rsidRPr="001E071D" w:rsidRDefault="00736F41" w:rsidP="00736F41"/>
        </w:tc>
        <w:tc>
          <w:tcPr>
            <w:tcW w:w="3960" w:type="dxa"/>
            <w:shd w:val="clear" w:color="auto" w:fill="auto"/>
          </w:tcPr>
          <w:p w14:paraId="04166B9F" w14:textId="048CC89C" w:rsidR="0015710E" w:rsidRPr="001E071D" w:rsidRDefault="0089620E" w:rsidP="00A70A56">
            <w:pPr>
              <w:pStyle w:val="NoSpacing"/>
              <w:rPr>
                <w:rFonts w:ascii="Times New Roman" w:hAnsi="Times New Roman" w:cs="Times New Roman"/>
                <w:sz w:val="24"/>
                <w:szCs w:val="24"/>
              </w:rPr>
            </w:pPr>
            <w:r w:rsidRPr="001E071D">
              <w:rPr>
                <w:rFonts w:ascii="Times New Roman" w:hAnsi="Times New Roman" w:cs="Times New Roman"/>
                <w:sz w:val="24"/>
                <w:szCs w:val="24"/>
              </w:rPr>
              <w:t>David McClusky</w:t>
            </w:r>
            <w:r w:rsidR="00F52E00" w:rsidRPr="001E071D">
              <w:rPr>
                <w:rFonts w:ascii="Times New Roman" w:hAnsi="Times New Roman" w:cs="Times New Roman"/>
                <w:sz w:val="24"/>
                <w:szCs w:val="24"/>
              </w:rPr>
              <w:t xml:space="preserve">, </w:t>
            </w:r>
            <w:r w:rsidR="00F52E00" w:rsidRPr="001074BF">
              <w:rPr>
                <w:rFonts w:ascii="Times New Roman" w:hAnsi="Times New Roman" w:cs="Times New Roman"/>
                <w:sz w:val="24"/>
                <w:szCs w:val="24"/>
              </w:rPr>
              <w:t>MD</w:t>
            </w:r>
            <w:r w:rsidR="00CF10F9">
              <w:rPr>
                <w:rFonts w:ascii="Times New Roman" w:hAnsi="Times New Roman" w:cs="Times New Roman"/>
                <w:sz w:val="24"/>
                <w:szCs w:val="24"/>
              </w:rPr>
              <w:t xml:space="preserve"> – </w:t>
            </w:r>
            <w:r w:rsidR="008B31E2" w:rsidRPr="001074BF">
              <w:rPr>
                <w:rFonts w:ascii="Times New Roman" w:hAnsi="Times New Roman" w:cs="Times New Roman"/>
                <w:sz w:val="24"/>
                <w:szCs w:val="24"/>
              </w:rPr>
              <w:t>Chair</w:t>
            </w:r>
            <w:r w:rsidR="00CF10F9">
              <w:rPr>
                <w:rFonts w:ascii="Times New Roman" w:hAnsi="Times New Roman" w:cs="Times New Roman"/>
                <w:sz w:val="24"/>
                <w:szCs w:val="24"/>
              </w:rPr>
              <w:t xml:space="preserve"> </w:t>
            </w:r>
          </w:p>
          <w:p w14:paraId="75E1F954" w14:textId="3501D680" w:rsidR="007700B5" w:rsidRPr="001E071D" w:rsidRDefault="0089620E" w:rsidP="00A70A56">
            <w:pPr>
              <w:pStyle w:val="NoSpacing"/>
              <w:rPr>
                <w:rFonts w:ascii="Times New Roman" w:hAnsi="Times New Roman" w:cs="Times New Roman"/>
                <w:sz w:val="24"/>
                <w:szCs w:val="24"/>
              </w:rPr>
            </w:pPr>
            <w:r w:rsidRPr="001E071D">
              <w:rPr>
                <w:rFonts w:ascii="Times New Roman" w:hAnsi="Times New Roman" w:cs="Times New Roman"/>
                <w:sz w:val="24"/>
                <w:szCs w:val="24"/>
              </w:rPr>
              <w:t>Guillermo Guzman</w:t>
            </w:r>
            <w:r w:rsidR="00F52E00" w:rsidRPr="001E071D">
              <w:rPr>
                <w:rFonts w:ascii="Times New Roman" w:hAnsi="Times New Roman" w:cs="Times New Roman"/>
                <w:sz w:val="24"/>
                <w:szCs w:val="24"/>
              </w:rPr>
              <w:t>, MD</w:t>
            </w:r>
            <w:r w:rsidR="00CF10F9">
              <w:rPr>
                <w:rFonts w:ascii="Times New Roman" w:hAnsi="Times New Roman" w:cs="Times New Roman"/>
                <w:sz w:val="24"/>
                <w:szCs w:val="24"/>
              </w:rPr>
              <w:t xml:space="preserve"> – </w:t>
            </w:r>
            <w:r w:rsidR="00DF0E0E">
              <w:rPr>
                <w:rFonts w:ascii="Times New Roman" w:hAnsi="Times New Roman" w:cs="Times New Roman"/>
                <w:sz w:val="24"/>
                <w:szCs w:val="24"/>
              </w:rPr>
              <w:t>Vice</w:t>
            </w:r>
            <w:r w:rsidR="00CF10F9">
              <w:rPr>
                <w:rFonts w:ascii="Times New Roman" w:hAnsi="Times New Roman" w:cs="Times New Roman"/>
                <w:sz w:val="24"/>
                <w:szCs w:val="24"/>
              </w:rPr>
              <w:t xml:space="preserve"> </w:t>
            </w:r>
            <w:r w:rsidR="00DF0E0E">
              <w:rPr>
                <w:rFonts w:ascii="Times New Roman" w:hAnsi="Times New Roman" w:cs="Times New Roman"/>
                <w:sz w:val="24"/>
                <w:szCs w:val="24"/>
              </w:rPr>
              <w:t>Chair</w:t>
            </w:r>
          </w:p>
          <w:p w14:paraId="1BEAB32F" w14:textId="77777777" w:rsidR="00780690" w:rsidRPr="001E071D" w:rsidRDefault="00780690" w:rsidP="008B31E2">
            <w:pPr>
              <w:pStyle w:val="NoSpacing"/>
              <w:rPr>
                <w:rFonts w:ascii="Times New Roman" w:hAnsi="Times New Roman" w:cs="Times New Roman"/>
                <w:sz w:val="24"/>
                <w:szCs w:val="24"/>
              </w:rPr>
            </w:pPr>
            <w:r w:rsidRPr="001E071D">
              <w:rPr>
                <w:rFonts w:ascii="Times New Roman" w:hAnsi="Times New Roman" w:cs="Times New Roman"/>
                <w:sz w:val="24"/>
                <w:szCs w:val="24"/>
              </w:rPr>
              <w:t>Jared Morton</w:t>
            </w:r>
            <w:r w:rsidR="00C660F9" w:rsidRPr="001E071D">
              <w:rPr>
                <w:rFonts w:ascii="Times New Roman" w:hAnsi="Times New Roman" w:cs="Times New Roman"/>
                <w:sz w:val="24"/>
                <w:szCs w:val="24"/>
              </w:rPr>
              <w:t>,</w:t>
            </w:r>
            <w:r w:rsidRPr="001E071D">
              <w:rPr>
                <w:rFonts w:ascii="Times New Roman" w:hAnsi="Times New Roman" w:cs="Times New Roman"/>
                <w:sz w:val="24"/>
                <w:szCs w:val="24"/>
              </w:rPr>
              <w:t xml:space="preserve"> MD</w:t>
            </w:r>
          </w:p>
          <w:p w14:paraId="26DD7FE7" w14:textId="77777777" w:rsidR="00780690" w:rsidRDefault="00780690" w:rsidP="008B31E2">
            <w:pPr>
              <w:pStyle w:val="NoSpacing"/>
              <w:rPr>
                <w:rFonts w:ascii="Times New Roman" w:hAnsi="Times New Roman" w:cs="Times New Roman"/>
                <w:sz w:val="24"/>
                <w:szCs w:val="24"/>
              </w:rPr>
            </w:pPr>
            <w:r w:rsidRPr="001E071D">
              <w:rPr>
                <w:rFonts w:ascii="Times New Roman" w:hAnsi="Times New Roman" w:cs="Times New Roman"/>
                <w:sz w:val="24"/>
                <w:szCs w:val="24"/>
              </w:rPr>
              <w:t>Thomas Neal, MD</w:t>
            </w:r>
          </w:p>
          <w:p w14:paraId="12D28F74" w14:textId="77777777" w:rsidR="00CF10F9" w:rsidRDefault="00CF10F9" w:rsidP="00CF10F9">
            <w:pPr>
              <w:pStyle w:val="NoSpacing"/>
              <w:rPr>
                <w:rFonts w:ascii="Times New Roman" w:hAnsi="Times New Roman" w:cs="Times New Roman"/>
                <w:sz w:val="24"/>
                <w:szCs w:val="24"/>
              </w:rPr>
            </w:pPr>
            <w:r>
              <w:rPr>
                <w:rFonts w:ascii="Times New Roman" w:hAnsi="Times New Roman" w:cs="Times New Roman"/>
                <w:sz w:val="24"/>
                <w:szCs w:val="24"/>
              </w:rPr>
              <w:t>Christian Zimmerman, MD</w:t>
            </w:r>
          </w:p>
          <w:p w14:paraId="425B8AAC" w14:textId="5AFE60AA" w:rsidR="00A34D19" w:rsidRDefault="00A34D19" w:rsidP="00CF10F9">
            <w:pPr>
              <w:pStyle w:val="NoSpacing"/>
              <w:rPr>
                <w:rFonts w:ascii="Times New Roman" w:hAnsi="Times New Roman" w:cs="Times New Roman"/>
                <w:sz w:val="24"/>
                <w:szCs w:val="24"/>
              </w:rPr>
            </w:pPr>
            <w:r w:rsidRPr="001E071D">
              <w:rPr>
                <w:rFonts w:ascii="Times New Roman" w:hAnsi="Times New Roman" w:cs="Times New Roman"/>
                <w:sz w:val="24"/>
                <w:szCs w:val="24"/>
              </w:rPr>
              <w:t>Paula Phelps, PA</w:t>
            </w:r>
          </w:p>
          <w:p w14:paraId="27126F6A" w14:textId="15FE5BA4" w:rsidR="00A34D19" w:rsidRDefault="00A34D19" w:rsidP="00A34D19">
            <w:pPr>
              <w:pStyle w:val="NoSpacing"/>
              <w:ind w:left="-110"/>
              <w:rPr>
                <w:rFonts w:ascii="Times New Roman" w:hAnsi="Times New Roman" w:cs="Times New Roman"/>
                <w:sz w:val="24"/>
                <w:szCs w:val="24"/>
              </w:rPr>
            </w:pPr>
            <w:r>
              <w:rPr>
                <w:rFonts w:ascii="Times New Roman" w:hAnsi="Times New Roman" w:cs="Times New Roman"/>
                <w:sz w:val="24"/>
                <w:szCs w:val="24"/>
              </w:rPr>
              <w:t xml:space="preserve">  </w:t>
            </w:r>
            <w:r w:rsidRPr="00AC702C">
              <w:rPr>
                <w:rFonts w:ascii="Times New Roman" w:hAnsi="Times New Roman" w:cs="Times New Roman"/>
                <w:sz w:val="24"/>
                <w:szCs w:val="24"/>
              </w:rPr>
              <w:t>Col. William Gard</w:t>
            </w:r>
            <w:r>
              <w:rPr>
                <w:rFonts w:ascii="Times New Roman" w:hAnsi="Times New Roman" w:cs="Times New Roman"/>
                <w:sz w:val="24"/>
                <w:szCs w:val="24"/>
              </w:rPr>
              <w:t>i</w:t>
            </w:r>
            <w:r w:rsidRPr="00AC702C">
              <w:rPr>
                <w:rFonts w:ascii="Times New Roman" w:hAnsi="Times New Roman" w:cs="Times New Roman"/>
                <w:sz w:val="24"/>
                <w:szCs w:val="24"/>
              </w:rPr>
              <w:t>ner, ISP</w:t>
            </w:r>
            <w:r>
              <w:rPr>
                <w:rFonts w:ascii="Times New Roman" w:hAnsi="Times New Roman" w:cs="Times New Roman"/>
                <w:sz w:val="24"/>
                <w:szCs w:val="24"/>
              </w:rPr>
              <w:t xml:space="preserve"> Director</w:t>
            </w:r>
          </w:p>
          <w:p w14:paraId="10515044" w14:textId="77777777" w:rsidR="000D7217" w:rsidRDefault="000D7217" w:rsidP="00CF10F9">
            <w:pPr>
              <w:pStyle w:val="NoSpacing"/>
              <w:rPr>
                <w:rFonts w:ascii="Times New Roman" w:hAnsi="Times New Roman" w:cs="Times New Roman"/>
                <w:sz w:val="24"/>
                <w:szCs w:val="24"/>
              </w:rPr>
            </w:pPr>
            <w:r w:rsidRPr="00315943">
              <w:rPr>
                <w:rFonts w:ascii="Times New Roman" w:hAnsi="Times New Roman" w:cs="Times New Roman"/>
                <w:sz w:val="24"/>
                <w:szCs w:val="24"/>
              </w:rPr>
              <w:t>Paul Anderson, Public Member</w:t>
            </w:r>
          </w:p>
          <w:p w14:paraId="7AFBE511" w14:textId="77777777" w:rsidR="005F64A7" w:rsidRDefault="00780690" w:rsidP="00CF10F9">
            <w:pPr>
              <w:pStyle w:val="NoSpacing"/>
              <w:rPr>
                <w:rFonts w:ascii="Times New Roman" w:hAnsi="Times New Roman" w:cs="Times New Roman"/>
                <w:sz w:val="24"/>
                <w:szCs w:val="24"/>
              </w:rPr>
            </w:pPr>
            <w:r w:rsidRPr="001E071D">
              <w:rPr>
                <w:rFonts w:ascii="Times New Roman" w:hAnsi="Times New Roman" w:cs="Times New Roman"/>
                <w:sz w:val="24"/>
                <w:szCs w:val="24"/>
              </w:rPr>
              <w:t>Michele Chadwick</w:t>
            </w:r>
            <w:r w:rsidR="00BB322B" w:rsidRPr="001E071D">
              <w:rPr>
                <w:rFonts w:ascii="Times New Roman" w:hAnsi="Times New Roman" w:cs="Times New Roman"/>
                <w:sz w:val="24"/>
                <w:szCs w:val="24"/>
              </w:rPr>
              <w:t>,</w:t>
            </w:r>
            <w:r w:rsidR="005F64A7">
              <w:rPr>
                <w:rFonts w:ascii="Times New Roman" w:hAnsi="Times New Roman" w:cs="Times New Roman"/>
                <w:sz w:val="24"/>
                <w:szCs w:val="24"/>
              </w:rPr>
              <w:t xml:space="preserve"> </w:t>
            </w:r>
            <w:r w:rsidR="00C660F9" w:rsidRPr="001E071D">
              <w:rPr>
                <w:rFonts w:ascii="Times New Roman" w:hAnsi="Times New Roman" w:cs="Times New Roman"/>
                <w:sz w:val="24"/>
                <w:szCs w:val="24"/>
              </w:rPr>
              <w:t>Public Member</w:t>
            </w:r>
          </w:p>
          <w:p w14:paraId="4159F022" w14:textId="04176383" w:rsidR="000D7217" w:rsidRPr="001E071D" w:rsidRDefault="000D7217" w:rsidP="00CF10F9">
            <w:pPr>
              <w:pStyle w:val="NoSpacing"/>
              <w:rPr>
                <w:rFonts w:ascii="Times New Roman" w:hAnsi="Times New Roman" w:cs="Times New Roman"/>
                <w:sz w:val="24"/>
                <w:szCs w:val="24"/>
              </w:rPr>
            </w:pPr>
          </w:p>
        </w:tc>
        <w:tc>
          <w:tcPr>
            <w:tcW w:w="1080" w:type="dxa"/>
            <w:shd w:val="clear" w:color="auto" w:fill="auto"/>
          </w:tcPr>
          <w:p w14:paraId="325E2184" w14:textId="77777777" w:rsidR="00103FA8" w:rsidRPr="001E071D" w:rsidRDefault="00103FA8" w:rsidP="00A70A56">
            <w:pPr>
              <w:pStyle w:val="NoSpacing"/>
              <w:rPr>
                <w:rFonts w:ascii="Times New Roman" w:hAnsi="Times New Roman" w:cs="Times New Roman"/>
                <w:b/>
                <w:bCs/>
                <w:sz w:val="24"/>
                <w:szCs w:val="24"/>
              </w:rPr>
            </w:pPr>
            <w:r w:rsidRPr="001E071D">
              <w:rPr>
                <w:rFonts w:ascii="Times New Roman" w:hAnsi="Times New Roman" w:cs="Times New Roman"/>
                <w:b/>
                <w:bCs/>
                <w:sz w:val="24"/>
                <w:szCs w:val="24"/>
              </w:rPr>
              <w:t>Division Staff:</w:t>
            </w:r>
          </w:p>
        </w:tc>
        <w:tc>
          <w:tcPr>
            <w:tcW w:w="4320" w:type="dxa"/>
            <w:shd w:val="clear" w:color="auto" w:fill="auto"/>
          </w:tcPr>
          <w:p w14:paraId="1996C63C" w14:textId="0FB41ECF" w:rsidR="00F52E00" w:rsidRPr="001E071D" w:rsidRDefault="00F52E00" w:rsidP="0089620E">
            <w:pPr>
              <w:pStyle w:val="NoSpacing"/>
              <w:ind w:left="-100"/>
              <w:rPr>
                <w:rFonts w:ascii="Times New Roman" w:hAnsi="Times New Roman" w:cs="Times New Roman"/>
                <w:sz w:val="24"/>
                <w:szCs w:val="24"/>
              </w:rPr>
            </w:pPr>
            <w:r w:rsidRPr="001E071D">
              <w:rPr>
                <w:rFonts w:ascii="Times New Roman" w:eastAsia="Times New Roman" w:hAnsi="Times New Roman" w:cs="Times New Roman"/>
                <w:sz w:val="24"/>
                <w:szCs w:val="24"/>
              </w:rPr>
              <w:t xml:space="preserve">Nicki Chopski, </w:t>
            </w:r>
            <w:r w:rsidRPr="001E071D">
              <w:rPr>
                <w:rFonts w:ascii="Times New Roman" w:hAnsi="Times New Roman" w:cs="Times New Roman"/>
                <w:sz w:val="24"/>
                <w:szCs w:val="24"/>
              </w:rPr>
              <w:t>Executive Officer</w:t>
            </w:r>
          </w:p>
          <w:p w14:paraId="6E0E45A0" w14:textId="0F523945" w:rsidR="00080C78" w:rsidRPr="001E071D" w:rsidRDefault="00D04966" w:rsidP="00080C78">
            <w:pPr>
              <w:pStyle w:val="NoSpacing"/>
              <w:ind w:left="-100"/>
              <w:rPr>
                <w:rFonts w:ascii="Times New Roman" w:hAnsi="Times New Roman" w:cs="Times New Roman"/>
                <w:sz w:val="24"/>
                <w:szCs w:val="24"/>
              </w:rPr>
            </w:pPr>
            <w:r>
              <w:rPr>
                <w:rFonts w:ascii="Times New Roman" w:hAnsi="Times New Roman" w:cs="Times New Roman"/>
                <w:sz w:val="24"/>
                <w:szCs w:val="24"/>
              </w:rPr>
              <w:t>Russ Spencer</w:t>
            </w:r>
            <w:r w:rsidR="00080C78" w:rsidRPr="001E071D">
              <w:rPr>
                <w:rFonts w:ascii="Times New Roman" w:hAnsi="Times New Roman" w:cs="Times New Roman"/>
                <w:sz w:val="24"/>
                <w:szCs w:val="24"/>
              </w:rPr>
              <w:t>, General Counsel</w:t>
            </w:r>
          </w:p>
          <w:p w14:paraId="5DCF2A17" w14:textId="21F9442D" w:rsidR="0086177A" w:rsidRDefault="00DE4E31" w:rsidP="008B31E2">
            <w:pPr>
              <w:pStyle w:val="NoSpacing"/>
              <w:tabs>
                <w:tab w:val="left" w:pos="3220"/>
              </w:tabs>
              <w:ind w:left="-100"/>
              <w:rPr>
                <w:rFonts w:ascii="Times New Roman" w:hAnsi="Times New Roman" w:cs="Times New Roman"/>
                <w:sz w:val="24"/>
                <w:szCs w:val="24"/>
              </w:rPr>
            </w:pPr>
            <w:r w:rsidRPr="001E071D">
              <w:rPr>
                <w:rFonts w:ascii="Times New Roman" w:hAnsi="Times New Roman" w:cs="Times New Roman"/>
                <w:sz w:val="24"/>
                <w:szCs w:val="24"/>
              </w:rPr>
              <w:t>Berk Fra</w:t>
            </w:r>
            <w:r w:rsidR="00875B83" w:rsidRPr="001E071D">
              <w:rPr>
                <w:rFonts w:ascii="Times New Roman" w:hAnsi="Times New Roman" w:cs="Times New Roman"/>
                <w:sz w:val="24"/>
                <w:szCs w:val="24"/>
              </w:rPr>
              <w:t>ser, Chief Investigator</w:t>
            </w:r>
          </w:p>
          <w:p w14:paraId="712015DC" w14:textId="2D5F4E8B" w:rsidR="00185503" w:rsidRPr="001E071D" w:rsidRDefault="00185503" w:rsidP="008B31E2">
            <w:pPr>
              <w:pStyle w:val="NoSpacing"/>
              <w:tabs>
                <w:tab w:val="left" w:pos="3220"/>
              </w:tabs>
              <w:ind w:left="-100"/>
              <w:rPr>
                <w:rFonts w:ascii="Times New Roman" w:hAnsi="Times New Roman" w:cs="Times New Roman"/>
                <w:sz w:val="24"/>
                <w:szCs w:val="24"/>
              </w:rPr>
            </w:pPr>
            <w:r>
              <w:rPr>
                <w:rFonts w:ascii="Times New Roman" w:hAnsi="Times New Roman" w:cs="Times New Roman"/>
                <w:sz w:val="24"/>
                <w:szCs w:val="24"/>
              </w:rPr>
              <w:t xml:space="preserve">Orin Duffin, </w:t>
            </w:r>
            <w:r w:rsidR="00C31F6D">
              <w:rPr>
                <w:rFonts w:ascii="Times New Roman" w:hAnsi="Times New Roman" w:cs="Times New Roman"/>
                <w:sz w:val="24"/>
                <w:szCs w:val="24"/>
              </w:rPr>
              <w:t>Health Professions Program Director</w:t>
            </w:r>
          </w:p>
          <w:p w14:paraId="6210B88A" w14:textId="37FAAFA2" w:rsidR="00DC3335" w:rsidRDefault="00A34D19" w:rsidP="00875B83">
            <w:pPr>
              <w:pStyle w:val="NoSpacing"/>
              <w:tabs>
                <w:tab w:val="left" w:pos="3220"/>
              </w:tabs>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Candace</w:t>
            </w:r>
            <w:r w:rsidR="00DC3335">
              <w:rPr>
                <w:rFonts w:ascii="Times New Roman" w:eastAsia="Times New Roman" w:hAnsi="Times New Roman" w:cs="Times New Roman"/>
                <w:sz w:val="24"/>
                <w:szCs w:val="24"/>
              </w:rPr>
              <w:t xml:space="preserve"> Villa</w:t>
            </w:r>
            <w:r>
              <w:rPr>
                <w:rFonts w:ascii="Times New Roman" w:eastAsia="Times New Roman" w:hAnsi="Times New Roman" w:cs="Times New Roman"/>
                <w:sz w:val="24"/>
                <w:szCs w:val="24"/>
              </w:rPr>
              <w:t>rreal</w:t>
            </w:r>
            <w:r w:rsidR="00DC3335">
              <w:rPr>
                <w:rFonts w:ascii="Times New Roman" w:eastAsia="Times New Roman" w:hAnsi="Times New Roman" w:cs="Times New Roman"/>
                <w:sz w:val="24"/>
                <w:szCs w:val="24"/>
              </w:rPr>
              <w:t xml:space="preserve">, </w:t>
            </w:r>
            <w:r w:rsidR="00DC3335" w:rsidRPr="00DC3335">
              <w:rPr>
                <w:rFonts w:ascii="Times New Roman" w:eastAsia="Times New Roman" w:hAnsi="Times New Roman" w:cs="Times New Roman"/>
                <w:sz w:val="24"/>
                <w:szCs w:val="24"/>
              </w:rPr>
              <w:t>Board Support Specialist</w:t>
            </w:r>
          </w:p>
          <w:p w14:paraId="6038A4A3" w14:textId="27309D97" w:rsidR="00550BBA" w:rsidRPr="001E071D" w:rsidRDefault="00550BBA" w:rsidP="00A34D19">
            <w:pPr>
              <w:pStyle w:val="NoSpacing"/>
              <w:tabs>
                <w:tab w:val="left" w:pos="3220"/>
              </w:tabs>
              <w:rPr>
                <w:rFonts w:ascii="Times New Roman" w:eastAsia="Times New Roman" w:hAnsi="Times New Roman" w:cs="Times New Roman"/>
                <w:sz w:val="24"/>
                <w:szCs w:val="24"/>
              </w:rPr>
            </w:pPr>
          </w:p>
        </w:tc>
      </w:tr>
      <w:tr w:rsidR="00103FA8" w:rsidRPr="001E071D" w14:paraId="2CD98B40" w14:textId="77777777" w:rsidTr="00A532D4">
        <w:tc>
          <w:tcPr>
            <w:tcW w:w="1170" w:type="dxa"/>
            <w:shd w:val="clear" w:color="auto" w:fill="auto"/>
          </w:tcPr>
          <w:p w14:paraId="0080C5E4" w14:textId="57DD0FF6" w:rsidR="00103FA8" w:rsidRPr="001E071D" w:rsidRDefault="00103FA8" w:rsidP="00A70A56">
            <w:pPr>
              <w:pStyle w:val="NoSpacing"/>
              <w:rPr>
                <w:rFonts w:ascii="Times New Roman" w:hAnsi="Times New Roman" w:cs="Times New Roman"/>
                <w:b/>
                <w:bCs/>
                <w:sz w:val="24"/>
                <w:szCs w:val="24"/>
              </w:rPr>
            </w:pPr>
            <w:r w:rsidRPr="001E071D">
              <w:rPr>
                <w:rFonts w:ascii="Times New Roman" w:hAnsi="Times New Roman" w:cs="Times New Roman"/>
                <w:b/>
                <w:bCs/>
                <w:sz w:val="24"/>
                <w:szCs w:val="24"/>
              </w:rPr>
              <w:t>Board</w:t>
            </w:r>
            <w:r w:rsidR="005F64A7">
              <w:rPr>
                <w:rFonts w:ascii="Times New Roman" w:hAnsi="Times New Roman" w:cs="Times New Roman"/>
                <w:b/>
                <w:bCs/>
                <w:sz w:val="24"/>
                <w:szCs w:val="24"/>
              </w:rPr>
              <w:t xml:space="preserve"> </w:t>
            </w:r>
            <w:r w:rsidRPr="001074BF">
              <w:rPr>
                <w:rFonts w:ascii="Times New Roman" w:hAnsi="Times New Roman" w:cs="Times New Roman"/>
                <w:b/>
                <w:bCs/>
                <w:sz w:val="24"/>
                <w:szCs w:val="24"/>
              </w:rPr>
              <w:t>Member</w:t>
            </w:r>
            <w:r w:rsidR="001074BF">
              <w:rPr>
                <w:rFonts w:ascii="Times New Roman" w:hAnsi="Times New Roman" w:cs="Times New Roman"/>
                <w:b/>
                <w:bCs/>
                <w:sz w:val="24"/>
                <w:szCs w:val="24"/>
              </w:rPr>
              <w:t>s</w:t>
            </w:r>
            <w:r w:rsidRPr="001E071D">
              <w:rPr>
                <w:rFonts w:ascii="Times New Roman" w:hAnsi="Times New Roman" w:cs="Times New Roman"/>
                <w:b/>
                <w:bCs/>
                <w:sz w:val="24"/>
                <w:szCs w:val="24"/>
              </w:rPr>
              <w:t xml:space="preserve"> Absent</w:t>
            </w:r>
            <w:r w:rsidR="00BB322B" w:rsidRPr="001E071D">
              <w:rPr>
                <w:rFonts w:ascii="Times New Roman" w:hAnsi="Times New Roman" w:cs="Times New Roman"/>
                <w:b/>
                <w:bCs/>
                <w:sz w:val="24"/>
                <w:szCs w:val="24"/>
              </w:rPr>
              <w:t>:</w:t>
            </w:r>
          </w:p>
        </w:tc>
        <w:tc>
          <w:tcPr>
            <w:tcW w:w="3960" w:type="dxa"/>
            <w:shd w:val="clear" w:color="auto" w:fill="auto"/>
          </w:tcPr>
          <w:p w14:paraId="5A3E71F0" w14:textId="77777777" w:rsidR="00A34D19" w:rsidRDefault="00A34D19" w:rsidP="00A34D19">
            <w:pPr>
              <w:pStyle w:val="NoSpacing"/>
              <w:rPr>
                <w:rFonts w:ascii="Times New Roman" w:hAnsi="Times New Roman" w:cs="Times New Roman"/>
                <w:sz w:val="24"/>
                <w:szCs w:val="24"/>
              </w:rPr>
            </w:pPr>
            <w:bookmarkStart w:id="1" w:name="_Hlk135382843"/>
            <w:r w:rsidRPr="00CF10F9">
              <w:rPr>
                <w:rFonts w:ascii="Times New Roman" w:hAnsi="Times New Roman" w:cs="Times New Roman"/>
                <w:sz w:val="24"/>
                <w:szCs w:val="24"/>
              </w:rPr>
              <w:t>Keith Davis, MD</w:t>
            </w:r>
          </w:p>
          <w:p w14:paraId="7F8B3578" w14:textId="77777777" w:rsidR="00A34D19" w:rsidRPr="001E071D" w:rsidRDefault="00A34D19" w:rsidP="00A34D19">
            <w:pPr>
              <w:pStyle w:val="NoSpacing"/>
              <w:rPr>
                <w:rFonts w:ascii="Times New Roman" w:hAnsi="Times New Roman" w:cs="Times New Roman"/>
                <w:sz w:val="24"/>
                <w:szCs w:val="24"/>
              </w:rPr>
            </w:pPr>
            <w:r w:rsidRPr="001E071D">
              <w:rPr>
                <w:rFonts w:ascii="Times New Roman" w:hAnsi="Times New Roman" w:cs="Times New Roman"/>
                <w:sz w:val="24"/>
                <w:szCs w:val="24"/>
              </w:rPr>
              <w:t>Mark Grajcar, DO</w:t>
            </w:r>
          </w:p>
          <w:p w14:paraId="45B76B52" w14:textId="77777777" w:rsidR="00DC6CDE" w:rsidRDefault="00DC6CDE" w:rsidP="007700B5">
            <w:pPr>
              <w:pStyle w:val="NoSpacing"/>
              <w:rPr>
                <w:rFonts w:ascii="Times New Roman" w:hAnsi="Times New Roman" w:cs="Times New Roman"/>
                <w:sz w:val="24"/>
                <w:szCs w:val="24"/>
              </w:rPr>
            </w:pPr>
          </w:p>
          <w:p w14:paraId="77D3EB6C" w14:textId="77777777" w:rsidR="00AC702C" w:rsidRDefault="00AC702C" w:rsidP="000D7217">
            <w:pPr>
              <w:pStyle w:val="NoSpacing"/>
              <w:rPr>
                <w:rFonts w:ascii="Times New Roman" w:hAnsi="Times New Roman" w:cs="Times New Roman"/>
                <w:sz w:val="24"/>
                <w:szCs w:val="24"/>
              </w:rPr>
            </w:pPr>
          </w:p>
          <w:bookmarkEnd w:id="1"/>
          <w:p w14:paraId="673477C5" w14:textId="0C0E9EAE" w:rsidR="00780690" w:rsidRPr="001E071D" w:rsidRDefault="00780690" w:rsidP="00A34D19">
            <w:pPr>
              <w:pStyle w:val="NoSpacing"/>
              <w:rPr>
                <w:rFonts w:ascii="Times New Roman" w:hAnsi="Times New Roman" w:cs="Times New Roman"/>
                <w:sz w:val="24"/>
                <w:szCs w:val="24"/>
              </w:rPr>
            </w:pPr>
          </w:p>
        </w:tc>
        <w:tc>
          <w:tcPr>
            <w:tcW w:w="1080" w:type="dxa"/>
            <w:shd w:val="clear" w:color="auto" w:fill="auto"/>
          </w:tcPr>
          <w:p w14:paraId="62E3A665" w14:textId="39F65EDA" w:rsidR="00103FA8" w:rsidRPr="001E071D" w:rsidRDefault="00103FA8" w:rsidP="00A70A56">
            <w:pPr>
              <w:pStyle w:val="NoSpacing"/>
              <w:rPr>
                <w:rFonts w:ascii="Times New Roman" w:hAnsi="Times New Roman" w:cs="Times New Roman"/>
                <w:b/>
                <w:bCs/>
                <w:sz w:val="24"/>
                <w:szCs w:val="24"/>
              </w:rPr>
            </w:pPr>
            <w:r w:rsidRPr="001E071D">
              <w:rPr>
                <w:rFonts w:ascii="Times New Roman" w:hAnsi="Times New Roman" w:cs="Times New Roman"/>
                <w:b/>
                <w:bCs/>
                <w:sz w:val="24"/>
                <w:szCs w:val="24"/>
              </w:rPr>
              <w:t>Others Present:</w:t>
            </w:r>
          </w:p>
        </w:tc>
        <w:tc>
          <w:tcPr>
            <w:tcW w:w="4320" w:type="dxa"/>
            <w:shd w:val="clear" w:color="auto" w:fill="auto"/>
          </w:tcPr>
          <w:p w14:paraId="34354248" w14:textId="0D215667" w:rsidR="00F16215" w:rsidRDefault="00CA3719" w:rsidP="00F16215">
            <w:pPr>
              <w:pStyle w:val="NoSpacing"/>
              <w:ind w:left="-110"/>
              <w:rPr>
                <w:rFonts w:ascii="Times New Roman" w:hAnsi="Times New Roman" w:cs="Times New Roman"/>
                <w:sz w:val="24"/>
                <w:szCs w:val="24"/>
              </w:rPr>
            </w:pPr>
            <w:r w:rsidRPr="001E071D">
              <w:rPr>
                <w:rFonts w:ascii="Times New Roman" w:hAnsi="Times New Roman" w:cs="Times New Roman"/>
                <w:sz w:val="24"/>
                <w:szCs w:val="24"/>
              </w:rPr>
              <w:t>Joan Callahan, Board Prosecutor</w:t>
            </w:r>
          </w:p>
          <w:p w14:paraId="52735039" w14:textId="59C8F30E" w:rsidR="00BE5370" w:rsidRPr="001E071D" w:rsidRDefault="00BE5370" w:rsidP="00F16215">
            <w:pPr>
              <w:pStyle w:val="NoSpacing"/>
              <w:ind w:left="-110"/>
              <w:rPr>
                <w:rFonts w:ascii="Times New Roman" w:hAnsi="Times New Roman" w:cs="Times New Roman"/>
                <w:sz w:val="24"/>
                <w:szCs w:val="24"/>
              </w:rPr>
            </w:pPr>
          </w:p>
        </w:tc>
      </w:tr>
    </w:tbl>
    <w:p w14:paraId="2C4B9C98" w14:textId="09B6233C" w:rsidR="00103FA8" w:rsidRDefault="00103FA8" w:rsidP="00103FA8">
      <w:pPr>
        <w:pStyle w:val="NoSpacing"/>
        <w:rPr>
          <w:rFonts w:ascii="Times New Roman" w:eastAsia="Times New Roman" w:hAnsi="Times New Roman" w:cs="Times New Roman"/>
          <w:sz w:val="24"/>
          <w:szCs w:val="24"/>
        </w:rPr>
      </w:pPr>
      <w:r w:rsidRPr="001E071D">
        <w:rPr>
          <w:rFonts w:ascii="Times New Roman" w:hAnsi="Times New Roman" w:cs="Times New Roman"/>
          <w:sz w:val="24"/>
          <w:szCs w:val="24"/>
        </w:rPr>
        <w:t xml:space="preserve">The meeting was called to </w:t>
      </w:r>
      <w:r w:rsidRPr="007700B5">
        <w:rPr>
          <w:rFonts w:ascii="Times New Roman" w:hAnsi="Times New Roman" w:cs="Times New Roman"/>
          <w:sz w:val="24"/>
          <w:szCs w:val="24"/>
        </w:rPr>
        <w:t xml:space="preserve">order at </w:t>
      </w:r>
      <w:r w:rsidR="0086177A" w:rsidRPr="00DC3335">
        <w:rPr>
          <w:rFonts w:ascii="Times New Roman" w:hAnsi="Times New Roman" w:cs="Times New Roman"/>
          <w:sz w:val="24"/>
          <w:szCs w:val="24"/>
        </w:rPr>
        <w:t>8:3</w:t>
      </w:r>
      <w:r w:rsidR="00154D32">
        <w:rPr>
          <w:rFonts w:ascii="Times New Roman" w:hAnsi="Times New Roman" w:cs="Times New Roman"/>
          <w:sz w:val="24"/>
          <w:szCs w:val="24"/>
        </w:rPr>
        <w:t>3</w:t>
      </w:r>
      <w:r w:rsidR="00520AFE" w:rsidRPr="00A1289A">
        <w:rPr>
          <w:rFonts w:ascii="Times New Roman" w:hAnsi="Times New Roman" w:cs="Times New Roman"/>
          <w:sz w:val="24"/>
          <w:szCs w:val="24"/>
        </w:rPr>
        <w:t xml:space="preserve"> AM</w:t>
      </w:r>
      <w:r w:rsidR="00520AFE" w:rsidRPr="007700B5">
        <w:rPr>
          <w:rFonts w:ascii="Times New Roman" w:hAnsi="Times New Roman" w:cs="Times New Roman"/>
          <w:sz w:val="24"/>
          <w:szCs w:val="24"/>
        </w:rPr>
        <w:t xml:space="preserve"> </w:t>
      </w:r>
      <w:r w:rsidRPr="007700B5">
        <w:rPr>
          <w:rFonts w:ascii="Times New Roman" w:hAnsi="Times New Roman" w:cs="Times New Roman"/>
          <w:sz w:val="24"/>
          <w:szCs w:val="24"/>
        </w:rPr>
        <w:t>by</w:t>
      </w:r>
      <w:r w:rsidRPr="001E071D">
        <w:rPr>
          <w:rFonts w:ascii="Times New Roman" w:hAnsi="Times New Roman" w:cs="Times New Roman"/>
          <w:sz w:val="24"/>
          <w:szCs w:val="24"/>
        </w:rPr>
        <w:t xml:space="preserve"> </w:t>
      </w:r>
      <w:r w:rsidR="00DC3335">
        <w:rPr>
          <w:rFonts w:ascii="Times New Roman" w:eastAsia="Times New Roman" w:hAnsi="Times New Roman" w:cs="Times New Roman"/>
          <w:sz w:val="24"/>
          <w:szCs w:val="24"/>
        </w:rPr>
        <w:t>David McClusky</w:t>
      </w:r>
      <w:r w:rsidR="00875B83" w:rsidRPr="001E071D">
        <w:rPr>
          <w:rFonts w:ascii="Times New Roman" w:eastAsia="Times New Roman" w:hAnsi="Times New Roman" w:cs="Times New Roman"/>
          <w:sz w:val="24"/>
          <w:szCs w:val="24"/>
        </w:rPr>
        <w:t>, MD</w:t>
      </w:r>
      <w:r w:rsidR="004F1CCC" w:rsidRPr="001E071D">
        <w:rPr>
          <w:rFonts w:ascii="Times New Roman" w:eastAsia="Times New Roman" w:hAnsi="Times New Roman" w:cs="Times New Roman"/>
          <w:sz w:val="24"/>
          <w:szCs w:val="24"/>
        </w:rPr>
        <w:t>.</w:t>
      </w:r>
    </w:p>
    <w:p w14:paraId="3B1F8F5D" w14:textId="77777777" w:rsidR="00241005" w:rsidRPr="007929A4" w:rsidRDefault="00241005" w:rsidP="00103FA8">
      <w:pPr>
        <w:pStyle w:val="NoSpacing"/>
        <w:rPr>
          <w:rFonts w:ascii="Times New Roman" w:hAnsi="Times New Roman" w:cs="Times New Roman"/>
          <w:sz w:val="16"/>
          <w:szCs w:val="16"/>
        </w:rPr>
      </w:pPr>
    </w:p>
    <w:p w14:paraId="6BC32D36" w14:textId="77777777" w:rsidR="00103FA8" w:rsidRPr="001E071D" w:rsidRDefault="00103FA8" w:rsidP="00103FA8">
      <w:pPr>
        <w:pStyle w:val="NoSpacing"/>
        <w:rPr>
          <w:rFonts w:ascii="Times New Roman" w:hAnsi="Times New Roman" w:cs="Times New Roman"/>
          <w:b/>
          <w:bCs/>
          <w:sz w:val="24"/>
          <w:szCs w:val="24"/>
        </w:rPr>
      </w:pPr>
      <w:r w:rsidRPr="001E071D">
        <w:rPr>
          <w:rFonts w:ascii="Times New Roman" w:hAnsi="Times New Roman" w:cs="Times New Roman"/>
          <w:b/>
          <w:bCs/>
          <w:sz w:val="24"/>
          <w:szCs w:val="24"/>
        </w:rPr>
        <w:t xml:space="preserve">Approval of Minutes </w:t>
      </w:r>
    </w:p>
    <w:p w14:paraId="414B597F" w14:textId="1E5A0580" w:rsidR="00BF738D" w:rsidRDefault="0087779C" w:rsidP="00103FA8">
      <w:r w:rsidRPr="001E071D">
        <w:t>A m</w:t>
      </w:r>
      <w:r w:rsidR="00103FA8" w:rsidRPr="001E071D">
        <w:t xml:space="preserve">otion </w:t>
      </w:r>
      <w:r w:rsidR="00530CC1" w:rsidRPr="001E071D">
        <w:t>was made and seconded to</w:t>
      </w:r>
      <w:r w:rsidR="00103FA8" w:rsidRPr="001E071D">
        <w:t xml:space="preserve"> approve</w:t>
      </w:r>
      <w:r w:rsidR="00BB322B" w:rsidRPr="001E071D">
        <w:t xml:space="preserve"> the</w:t>
      </w:r>
      <w:r w:rsidR="00103FA8" w:rsidRPr="001E071D">
        <w:t xml:space="preserve"> </w:t>
      </w:r>
      <w:r w:rsidR="00060610">
        <w:t>0</w:t>
      </w:r>
      <w:r w:rsidR="00154D32">
        <w:t>8</w:t>
      </w:r>
      <w:r w:rsidR="005658BE">
        <w:t>/</w:t>
      </w:r>
      <w:r w:rsidR="00154D32">
        <w:t>22</w:t>
      </w:r>
      <w:r w:rsidR="00675DA4">
        <w:t>/202</w:t>
      </w:r>
      <w:r w:rsidR="00060610">
        <w:t>4</w:t>
      </w:r>
      <w:r w:rsidR="00F46343">
        <w:rPr>
          <w:b/>
          <w:bCs/>
        </w:rPr>
        <w:t xml:space="preserve"> </w:t>
      </w:r>
      <w:r w:rsidR="00103FA8" w:rsidRPr="001E071D">
        <w:t>minutes</w:t>
      </w:r>
      <w:r w:rsidR="00154D32">
        <w:t xml:space="preserve"> with the discussed updates</w:t>
      </w:r>
      <w:r w:rsidR="00103FA8" w:rsidRPr="001E071D">
        <w:t xml:space="preserve">. </w:t>
      </w:r>
      <w:r w:rsidR="00BB322B" w:rsidRPr="001E071D">
        <w:t>The m</w:t>
      </w:r>
      <w:r w:rsidR="00253AE2" w:rsidRPr="001E071D">
        <w:t>otion</w:t>
      </w:r>
      <w:r w:rsidR="00103FA8" w:rsidRPr="001E071D">
        <w:t xml:space="preserve"> carried. </w:t>
      </w:r>
    </w:p>
    <w:p w14:paraId="38B0F9CB" w14:textId="77777777" w:rsidR="002021FB" w:rsidRDefault="002021FB" w:rsidP="00103FA8"/>
    <w:p w14:paraId="5E6DA92B" w14:textId="1B7574E8" w:rsidR="00BF738D" w:rsidRDefault="00BF738D" w:rsidP="00103FA8">
      <w:r w:rsidRPr="00335E5C">
        <w:rPr>
          <w:b/>
          <w:bCs/>
        </w:rPr>
        <w:t>Introductions:</w:t>
      </w:r>
      <w:r>
        <w:t xml:space="preserve"> Col. William Gard</w:t>
      </w:r>
      <w:r w:rsidR="0026038B">
        <w:t>i</w:t>
      </w:r>
      <w:r>
        <w:t>ner</w:t>
      </w:r>
      <w:r w:rsidR="0066555B">
        <w:t>, ISP</w:t>
      </w:r>
      <w:r w:rsidR="0026038B">
        <w:t xml:space="preserve"> Director</w:t>
      </w:r>
      <w:r w:rsidR="0066555B">
        <w:t xml:space="preserve">, was </w:t>
      </w:r>
      <w:r w:rsidR="00C73B05">
        <w:t xml:space="preserve">welcomed </w:t>
      </w:r>
      <w:r w:rsidR="0066555B">
        <w:t xml:space="preserve">as the newest </w:t>
      </w:r>
      <w:r w:rsidR="0026038B">
        <w:t>b</w:t>
      </w:r>
      <w:r w:rsidR="0066555B">
        <w:t>oard member</w:t>
      </w:r>
      <w:r w:rsidR="00C73B05">
        <w:t>.</w:t>
      </w:r>
    </w:p>
    <w:p w14:paraId="367822E4" w14:textId="77777777" w:rsidR="002352B2" w:rsidRPr="007929A4" w:rsidRDefault="002352B2" w:rsidP="00103FA8">
      <w:pPr>
        <w:rPr>
          <w:sz w:val="16"/>
          <w:szCs w:val="16"/>
        </w:rPr>
      </w:pPr>
    </w:p>
    <w:p w14:paraId="28FB1D29" w14:textId="535927D5" w:rsidR="005658BE" w:rsidRPr="001E071D" w:rsidRDefault="008A0686" w:rsidP="005658BE">
      <w:pPr>
        <w:rPr>
          <w:b/>
          <w:bCs/>
        </w:rPr>
      </w:pPr>
      <w:r w:rsidRPr="001E071D">
        <w:rPr>
          <w:b/>
          <w:bCs/>
        </w:rPr>
        <w:t>DIVISION</w:t>
      </w:r>
      <w:r w:rsidR="00175FEF" w:rsidRPr="001E071D">
        <w:rPr>
          <w:b/>
          <w:bCs/>
        </w:rPr>
        <w:t xml:space="preserve"> BUSINESS</w:t>
      </w:r>
    </w:p>
    <w:p w14:paraId="0208551D" w14:textId="43C28E00" w:rsidR="009D7F45" w:rsidRDefault="009D7F45" w:rsidP="009D7F45">
      <w:r w:rsidRPr="00033F30">
        <w:rPr>
          <w:b/>
          <w:bCs/>
        </w:rPr>
        <w:t>Financial Update:</w:t>
      </w:r>
      <w:r w:rsidRPr="00033F30">
        <w:t xml:space="preserve"> Dr. Chopski presented the financial report for the first quarter of the fiscal year and encouraged questions from the Board members. She emphasized the legislature's concern regarding elevated cash balances and underscored the expectation that the Board will make substantial progress in addressing the ongoing accumulation of surplus revenue,</w:t>
      </w:r>
      <w:r>
        <w:t xml:space="preserve"> during the</w:t>
      </w:r>
      <w:ins w:id="2" w:author="Russ Spencer" w:date="2024-12-13T16:08:00Z" w16du:dateUtc="2024-12-13T23:08:00Z">
        <w:r w:rsidRPr="00033F30">
          <w:t xml:space="preserve"> </w:t>
        </w:r>
      </w:ins>
      <w:r w:rsidRPr="00033F30">
        <w:t>fee reduction agenda item.</w:t>
      </w:r>
    </w:p>
    <w:p w14:paraId="09E500E0" w14:textId="14B5DB1B" w:rsidR="00B10958" w:rsidRDefault="00B10958" w:rsidP="005658BE"/>
    <w:p w14:paraId="69860465" w14:textId="5CF0BAF4" w:rsidR="00B10958" w:rsidRDefault="00B10958" w:rsidP="005658BE">
      <w:r w:rsidRPr="00735561">
        <w:rPr>
          <w:b/>
          <w:bCs/>
        </w:rPr>
        <w:t>Strategic Plan and Performance Review (PMR) Report</w:t>
      </w:r>
      <w:r>
        <w:rPr>
          <w:b/>
          <w:bCs/>
        </w:rPr>
        <w:t xml:space="preserve">: </w:t>
      </w:r>
      <w:r>
        <w:t>Dr</w:t>
      </w:r>
      <w:r w:rsidRPr="00735561">
        <w:t xml:space="preserve">. Chopski </w:t>
      </w:r>
      <w:r w:rsidR="005F7109" w:rsidRPr="00095633">
        <w:t>presented the 2024 Strategic Plan for the Division of Occupational and Professional Licenses, along with the PMR report that provided insights into licensing and disciplinary activities</w:t>
      </w:r>
      <w:r>
        <w:t>.</w:t>
      </w:r>
    </w:p>
    <w:p w14:paraId="0975723C" w14:textId="77777777" w:rsidR="005658BE" w:rsidRPr="0031142E" w:rsidRDefault="005658BE" w:rsidP="005658BE"/>
    <w:p w14:paraId="09983823" w14:textId="4753D4B7" w:rsidR="008061D8" w:rsidRDefault="00AC702C" w:rsidP="005658BE">
      <w:r w:rsidRPr="00FE6DD2">
        <w:rPr>
          <w:b/>
          <w:bCs/>
        </w:rPr>
        <w:t>Maternal Mortality Review Committee</w:t>
      </w:r>
      <w:r w:rsidR="00F22E0A">
        <w:rPr>
          <w:b/>
          <w:bCs/>
        </w:rPr>
        <w:t xml:space="preserve"> (</w:t>
      </w:r>
      <w:r w:rsidR="00617D94" w:rsidRPr="00AC702C">
        <w:rPr>
          <w:b/>
          <w:bCs/>
        </w:rPr>
        <w:t>MMRC</w:t>
      </w:r>
      <w:r w:rsidR="00F22E0A">
        <w:rPr>
          <w:b/>
          <w:bCs/>
        </w:rPr>
        <w:t>)</w:t>
      </w:r>
      <w:r w:rsidR="00012502">
        <w:rPr>
          <w:b/>
          <w:bCs/>
        </w:rPr>
        <w:t>:</w:t>
      </w:r>
      <w:r w:rsidR="00617D94">
        <w:rPr>
          <w:b/>
          <w:bCs/>
        </w:rPr>
        <w:t xml:space="preserve"> </w:t>
      </w:r>
      <w:r w:rsidR="00012502" w:rsidRPr="00012502">
        <w:t>Mr. Duffin</w:t>
      </w:r>
      <w:r w:rsidR="00C31F6D">
        <w:t xml:space="preserve">, Executive Officer for the </w:t>
      </w:r>
      <w:r w:rsidR="000B2D54">
        <w:t>C</w:t>
      </w:r>
      <w:r w:rsidR="00C31F6D">
        <w:t>ommittee,</w:t>
      </w:r>
      <w:r w:rsidR="00012502" w:rsidRPr="00012502">
        <w:t xml:space="preserve"> provided an update on the establishment of the MMRC. He indicated that the committee selection process has been finalized, and the inaugural meeting is scheduled for next week.</w:t>
      </w:r>
    </w:p>
    <w:p w14:paraId="0F0CB853" w14:textId="77777777" w:rsidR="00F21FC9" w:rsidRDefault="00F21FC9" w:rsidP="005658BE"/>
    <w:p w14:paraId="25EC242C" w14:textId="77777777" w:rsidR="008061D8" w:rsidRPr="00735561" w:rsidRDefault="008061D8" w:rsidP="008061D8">
      <w:pPr>
        <w:rPr>
          <w:b/>
          <w:bCs/>
        </w:rPr>
      </w:pPr>
      <w:r w:rsidRPr="00735561">
        <w:rPr>
          <w:b/>
          <w:bCs/>
        </w:rPr>
        <w:t>Respectful Workplace Training</w:t>
      </w:r>
      <w:r>
        <w:rPr>
          <w:b/>
          <w:bCs/>
        </w:rPr>
        <w:t xml:space="preserve">: </w:t>
      </w:r>
      <w:r w:rsidRPr="00735561">
        <w:t xml:space="preserve">The Board watched a video presentation from the Idaho Department of Human Resources. </w:t>
      </w:r>
    </w:p>
    <w:p w14:paraId="5866E1AB" w14:textId="77777777" w:rsidR="00F52503" w:rsidRDefault="00F52503" w:rsidP="000D6FE7"/>
    <w:p w14:paraId="0551CBBF" w14:textId="77777777" w:rsidR="00A1289A" w:rsidRPr="001E071D" w:rsidRDefault="00A1289A" w:rsidP="005658BE"/>
    <w:p w14:paraId="31EAC3F8" w14:textId="00D7E263" w:rsidR="002D4014" w:rsidRDefault="001D1A9A" w:rsidP="005658BE">
      <w:pPr>
        <w:rPr>
          <w:b/>
          <w:bCs/>
        </w:rPr>
      </w:pPr>
      <w:r>
        <w:rPr>
          <w:b/>
          <w:bCs/>
        </w:rPr>
        <w:t>BOARD</w:t>
      </w:r>
      <w:r w:rsidR="008A0686" w:rsidRPr="001E071D">
        <w:rPr>
          <w:b/>
          <w:bCs/>
        </w:rPr>
        <w:t xml:space="preserve"> </w:t>
      </w:r>
      <w:r w:rsidR="00175FEF" w:rsidRPr="001E071D">
        <w:rPr>
          <w:b/>
          <w:bCs/>
        </w:rPr>
        <w:t>BUSINESS</w:t>
      </w:r>
    </w:p>
    <w:p w14:paraId="280788C2" w14:textId="77777777" w:rsidR="009D7F45" w:rsidRPr="00F90209" w:rsidRDefault="009D7F45" w:rsidP="009D7F45">
      <w:r>
        <w:rPr>
          <w:b/>
          <w:bCs/>
        </w:rPr>
        <w:t>Appointments and Recommendations:</w:t>
      </w:r>
      <w:r w:rsidRPr="00CB485F">
        <w:rPr>
          <w:b/>
          <w:bCs/>
        </w:rPr>
        <w:t xml:space="preserve"> </w:t>
      </w:r>
      <w:bookmarkStart w:id="3" w:name="_Hlk185225665"/>
      <w:r w:rsidRPr="00F90209">
        <w:t>Under Idaho Code § 54-2320, the Idaho Board of Medicine recommends the psychiatrist members of the Prescribing Psychologists Advisory Panel. After thorough consideration of the qualifications of Abhilash K. Desai, M.D., F.A.P.A., a motion was made and seconded to recommend him for appointment to the Idaho Board of Psychologist Examiners. The motion carried.</w:t>
      </w:r>
    </w:p>
    <w:bookmarkEnd w:id="3"/>
    <w:p w14:paraId="040188BB" w14:textId="77777777" w:rsidR="00ED7717" w:rsidRDefault="00ED7717" w:rsidP="003566C1">
      <w:pPr>
        <w:pStyle w:val="BodyText"/>
      </w:pPr>
    </w:p>
    <w:p w14:paraId="7E7EFEC2" w14:textId="0B003C3F" w:rsidR="00ED7717" w:rsidRDefault="006612C3" w:rsidP="004C5CBE">
      <w:pPr>
        <w:pStyle w:val="BodyText"/>
      </w:pPr>
      <w:r w:rsidRPr="006612C3">
        <w:t xml:space="preserve">The Board reviewed the appointment of </w:t>
      </w:r>
      <w:r w:rsidR="0040451A">
        <w:t xml:space="preserve">Mr. </w:t>
      </w:r>
      <w:r w:rsidRPr="006612C3">
        <w:t xml:space="preserve">David Atkins, DMSc, PA-C, LPC, to the Physician Assistant Advisory Committee (PA-AC). A motion was </w:t>
      </w:r>
      <w:r>
        <w:t>made</w:t>
      </w:r>
      <w:r w:rsidRPr="006612C3">
        <w:t xml:space="preserve"> and seconded for the appointment of</w:t>
      </w:r>
      <w:r w:rsidR="00700882">
        <w:t xml:space="preserve"> M</w:t>
      </w:r>
      <w:r w:rsidRPr="006612C3">
        <w:t>r. Atkins</w:t>
      </w:r>
      <w:r>
        <w:t>. The motion carried.</w:t>
      </w:r>
    </w:p>
    <w:p w14:paraId="311C9BA4" w14:textId="77777777" w:rsidR="006612C3" w:rsidRDefault="006612C3" w:rsidP="004C5CBE">
      <w:pPr>
        <w:pStyle w:val="BodyText"/>
      </w:pPr>
    </w:p>
    <w:p w14:paraId="39B72151" w14:textId="55A0C488" w:rsidR="004C5CBE" w:rsidRPr="004D7F69" w:rsidRDefault="007F6C21" w:rsidP="004C5CBE">
      <w:pPr>
        <w:pStyle w:val="BodyText"/>
      </w:pPr>
      <w:r w:rsidRPr="007F6C21">
        <w:t xml:space="preserve">The Board reviewed the appointment of Dr. Sandy Curtis to the Idaho Emergency Medical Services Commission (EMSC). A motion was </w:t>
      </w:r>
      <w:r>
        <w:t>made</w:t>
      </w:r>
      <w:r w:rsidRPr="007F6C21">
        <w:t xml:space="preserve"> and seconded to appoint Dr. Curtis</w:t>
      </w:r>
      <w:r>
        <w:t xml:space="preserve">. The motion carried. </w:t>
      </w:r>
    </w:p>
    <w:p w14:paraId="653D3700" w14:textId="77777777" w:rsidR="00F52503" w:rsidRPr="00F52503" w:rsidRDefault="00F52503" w:rsidP="00F52503">
      <w:pPr>
        <w:rPr>
          <w:b/>
          <w:bCs/>
        </w:rPr>
      </w:pPr>
    </w:p>
    <w:p w14:paraId="6F3EBB57" w14:textId="00465D07" w:rsidR="008061D8" w:rsidRPr="00BC5AD9" w:rsidRDefault="008061D8" w:rsidP="008061D8">
      <w:r w:rsidRPr="00735561">
        <w:rPr>
          <w:b/>
          <w:bCs/>
        </w:rPr>
        <w:t>Fee Reduction</w:t>
      </w:r>
      <w:r w:rsidR="00F70F0E">
        <w:rPr>
          <w:b/>
          <w:bCs/>
        </w:rPr>
        <w:t xml:space="preserve"> Discussion</w:t>
      </w:r>
      <w:r>
        <w:rPr>
          <w:b/>
          <w:bCs/>
        </w:rPr>
        <w:t>:</w:t>
      </w:r>
      <w:r w:rsidR="004B72A2" w:rsidRPr="004B72A2">
        <w:t xml:space="preserve"> Dr. Chopski briefed the Board on the expectation to review and implement fee reductions, as well as to demonstrate significant progress toward achieving the 125% goal established by the Idaho legislature. The Board engaged in a discussion regarding these recommendations. Subsequently, a motion was made and seconded to reduce fees by 20%. The motion carried</w:t>
      </w:r>
      <w:r w:rsidR="004B72A2">
        <w:rPr>
          <w:b/>
          <w:bCs/>
        </w:rPr>
        <w:t>.</w:t>
      </w:r>
      <w:r w:rsidR="00BC5AD9" w:rsidRPr="00BC5AD9">
        <w:t xml:space="preserve"> </w:t>
      </w:r>
    </w:p>
    <w:p w14:paraId="54ACF6DB" w14:textId="77777777" w:rsidR="005F3DBB" w:rsidRDefault="005F3DBB" w:rsidP="008061D8"/>
    <w:p w14:paraId="600941B4" w14:textId="158B5945" w:rsidR="005F3DBB" w:rsidRPr="00235783" w:rsidRDefault="005F3DBB" w:rsidP="005F3DBB">
      <w:r w:rsidRPr="00647055">
        <w:rPr>
          <w:b/>
          <w:bCs/>
        </w:rPr>
        <w:t xml:space="preserve">Delegated Authority: </w:t>
      </w:r>
      <w:r w:rsidR="00235783" w:rsidRPr="00235783">
        <w:t xml:space="preserve">Following a discussion by the Board, a motion was made and seconded to grant Division staff </w:t>
      </w:r>
      <w:r w:rsidR="00C968A0">
        <w:t>a</w:t>
      </w:r>
      <w:r w:rsidR="00235783" w:rsidRPr="00235783">
        <w:t xml:space="preserve"> continuation of delegated authorit</w:t>
      </w:r>
      <w:r w:rsidR="00235783">
        <w:t>y</w:t>
      </w:r>
      <w:r w:rsidR="00C968A0">
        <w:t xml:space="preserve"> as previously approved</w:t>
      </w:r>
      <w:r w:rsidR="00235783">
        <w:t xml:space="preserve"> </w:t>
      </w:r>
      <w:r w:rsidR="00235783" w:rsidRPr="00235783">
        <w:t>for the upcoming year.</w:t>
      </w:r>
      <w:r w:rsidR="00106CD0">
        <w:t xml:space="preserve"> The motion carried.</w:t>
      </w:r>
    </w:p>
    <w:p w14:paraId="3D0A23D6" w14:textId="77777777" w:rsidR="00F52503" w:rsidRPr="00F52503" w:rsidRDefault="00F52503" w:rsidP="00F52503">
      <w:pPr>
        <w:rPr>
          <w:b/>
          <w:bCs/>
        </w:rPr>
      </w:pPr>
    </w:p>
    <w:p w14:paraId="40CADA78" w14:textId="77777777" w:rsidR="00F52503" w:rsidRDefault="00F52503" w:rsidP="00F52503">
      <w:pPr>
        <w:pStyle w:val="Default"/>
        <w:rPr>
          <w:bCs/>
        </w:rPr>
      </w:pPr>
      <w:r w:rsidRPr="00F52503">
        <w:rPr>
          <w:b/>
          <w:bCs/>
        </w:rPr>
        <w:t>Conference Attendance Reports and Request</w:t>
      </w:r>
      <w:r>
        <w:rPr>
          <w:b/>
          <w:bCs/>
        </w:rPr>
        <w:t>:</w:t>
      </w:r>
      <w:r w:rsidRPr="00F52503">
        <w:rPr>
          <w:b/>
          <w:bCs/>
        </w:rPr>
        <w:t xml:space="preserve"> </w:t>
      </w:r>
      <w:r w:rsidRPr="004F4E65">
        <w:rPr>
          <w:bCs/>
        </w:rPr>
        <w:t>The Board discussed attendance at upcoming conferences. A motion was made and seconded to support upcoming board travel as presented. The motion carried.</w:t>
      </w:r>
    </w:p>
    <w:p w14:paraId="38C6EB80" w14:textId="77777777" w:rsidR="005F3DBB" w:rsidRDefault="005F3DBB" w:rsidP="00F52503">
      <w:pPr>
        <w:pStyle w:val="Default"/>
        <w:rPr>
          <w:bCs/>
        </w:rPr>
      </w:pPr>
    </w:p>
    <w:p w14:paraId="7A34329A" w14:textId="07784DBF" w:rsidR="005F3DBB" w:rsidRPr="00471D72" w:rsidRDefault="005F3DBB" w:rsidP="005F3DBB">
      <w:pPr>
        <w:pStyle w:val="Default"/>
      </w:pPr>
      <w:r>
        <w:rPr>
          <w:b/>
          <w:bCs/>
        </w:rPr>
        <w:t>Newsletter Article:</w:t>
      </w:r>
      <w:r w:rsidRPr="00F52503">
        <w:rPr>
          <w:b/>
          <w:bCs/>
        </w:rPr>
        <w:t xml:space="preserve"> </w:t>
      </w:r>
      <w:r w:rsidR="00471D72" w:rsidRPr="00471D72">
        <w:t>The Board engaged in a discussion regarding upcoming newsletters. Th</w:t>
      </w:r>
      <w:r w:rsidR="00DA5C90">
        <w:t xml:space="preserve">e Board </w:t>
      </w:r>
      <w:r w:rsidR="00471D72" w:rsidRPr="00471D72">
        <w:t>explored potential future topics</w:t>
      </w:r>
      <w:r w:rsidR="00471D72">
        <w:t>, due dates,</w:t>
      </w:r>
      <w:r w:rsidR="00471D72" w:rsidRPr="00471D72">
        <w:t xml:space="preserve"> and designated specific articles </w:t>
      </w:r>
      <w:r w:rsidR="00474B96">
        <w:t>for</w:t>
      </w:r>
      <w:r w:rsidR="00471D72" w:rsidRPr="00471D72">
        <w:t xml:space="preserve"> individual Board members. </w:t>
      </w:r>
    </w:p>
    <w:p w14:paraId="7DF9FB8C" w14:textId="77777777" w:rsidR="005F3DBB" w:rsidRDefault="005F3DBB" w:rsidP="00F52503">
      <w:pPr>
        <w:pStyle w:val="Default"/>
        <w:rPr>
          <w:bCs/>
        </w:rPr>
      </w:pPr>
    </w:p>
    <w:p w14:paraId="4907BB6A" w14:textId="73B1FECB" w:rsidR="005F3DBB" w:rsidRDefault="005F3DBB" w:rsidP="005F3DBB">
      <w:pPr>
        <w:pStyle w:val="Default"/>
        <w:rPr>
          <w:bCs/>
        </w:rPr>
      </w:pPr>
      <w:r>
        <w:rPr>
          <w:b/>
          <w:bCs/>
        </w:rPr>
        <w:t>Elections Discussion:</w:t>
      </w:r>
      <w:r w:rsidRPr="00F52503">
        <w:rPr>
          <w:b/>
          <w:bCs/>
        </w:rPr>
        <w:t xml:space="preserve"> </w:t>
      </w:r>
      <w:r w:rsidR="00DA085E" w:rsidRPr="00DA085E">
        <w:t xml:space="preserve">The Board engaged in a discussion regarding upcoming elections, including the terms of service and eligibility criteria for potential candidates. As a result of this discussion, interested Board members </w:t>
      </w:r>
      <w:r w:rsidR="00EB384B">
        <w:t xml:space="preserve">were </w:t>
      </w:r>
      <w:r w:rsidR="00DA085E" w:rsidRPr="00DA085E">
        <w:t>encouraged to inform Dr. Chopski of their interest in the vice-chair position</w:t>
      </w:r>
      <w:r w:rsidR="00DA085E">
        <w:t xml:space="preserve"> </w:t>
      </w:r>
      <w:r w:rsidR="002433BE">
        <w:t xml:space="preserve">by </w:t>
      </w:r>
      <w:r w:rsidR="00EB384B">
        <w:t>2/</w:t>
      </w:r>
      <w:r w:rsidR="002433BE">
        <w:t>1/2</w:t>
      </w:r>
      <w:r w:rsidR="000F48FC">
        <w:t>025.</w:t>
      </w:r>
    </w:p>
    <w:p w14:paraId="5E1FEC8F" w14:textId="77777777" w:rsidR="00760EC4" w:rsidRDefault="00760EC4" w:rsidP="005658BE"/>
    <w:p w14:paraId="0E7A9470" w14:textId="3695DD61" w:rsidR="00103FA8" w:rsidRPr="001E071D" w:rsidRDefault="00525F2E" w:rsidP="005658BE">
      <w:pPr>
        <w:rPr>
          <w:b/>
          <w:bCs/>
        </w:rPr>
      </w:pPr>
      <w:r>
        <w:rPr>
          <w:b/>
          <w:bCs/>
        </w:rPr>
        <w:t>EXECUTIVE</w:t>
      </w:r>
      <w:r w:rsidR="00A93C6C" w:rsidRPr="001E071D">
        <w:rPr>
          <w:b/>
          <w:bCs/>
        </w:rPr>
        <w:t xml:space="preserve"> SESSION</w:t>
      </w:r>
    </w:p>
    <w:p w14:paraId="569CFA75" w14:textId="37F1B649" w:rsidR="00DF0E0E" w:rsidRPr="00DF0E0E" w:rsidRDefault="00A96A81" w:rsidP="005658BE">
      <w:pPr>
        <w:pStyle w:val="Default"/>
        <w:rPr>
          <w:b/>
          <w:bCs/>
        </w:rPr>
      </w:pPr>
      <w:r w:rsidRPr="001E071D">
        <w:t>A motion was</w:t>
      </w:r>
      <w:r w:rsidR="00A6251D" w:rsidRPr="001E071D">
        <w:t xml:space="preserve"> made</w:t>
      </w:r>
      <w:r w:rsidR="005B5F6F" w:rsidRPr="001E071D">
        <w:t xml:space="preserve"> and seconded</w:t>
      </w:r>
      <w:r w:rsidR="00A6251D" w:rsidRPr="001E071D">
        <w:t xml:space="preserve"> to enter Executive Session pursuant to Idaho Code § 74-206(1)(</w:t>
      </w:r>
      <w:r w:rsidR="00992A45" w:rsidRPr="001E071D">
        <w:t>f</w:t>
      </w:r>
      <w:r w:rsidR="00A6251D" w:rsidRPr="001E071D">
        <w:t>)</w:t>
      </w:r>
      <w:r w:rsidR="008F56E7" w:rsidRPr="001E071D">
        <w:t xml:space="preserve"> to discuss</w:t>
      </w:r>
      <w:r w:rsidR="002B6565" w:rsidRPr="001E071D">
        <w:t xml:space="preserve"> pending</w:t>
      </w:r>
      <w:r w:rsidR="008F56E7" w:rsidRPr="001E071D">
        <w:t xml:space="preserve"> litigation with legal counsel </w:t>
      </w:r>
      <w:r w:rsidR="00992A45" w:rsidRPr="001E071D">
        <w:t xml:space="preserve">and Idaho Code § 74-206(1)(d) </w:t>
      </w:r>
      <w:r w:rsidR="00A6251D" w:rsidRPr="001E071D">
        <w:t>to consider records</w:t>
      </w:r>
      <w:r w:rsidR="002B6565" w:rsidRPr="001E071D">
        <w:t xml:space="preserve"> related to a licensee’s ability to retain a license, which </w:t>
      </w:r>
      <w:r w:rsidR="00BB1022" w:rsidRPr="001E071D">
        <w:t xml:space="preserve">is </w:t>
      </w:r>
      <w:r w:rsidR="00A6251D" w:rsidRPr="001E071D">
        <w:t>exempt from public disclosure</w:t>
      </w:r>
      <w:r w:rsidR="00A6251D" w:rsidRPr="00DB1F2C">
        <w:t xml:space="preserve">. </w:t>
      </w:r>
      <w:r w:rsidR="00DF0E0E" w:rsidRPr="00DF0E0E">
        <w:t>The vote was:</w:t>
      </w:r>
      <w:r w:rsidR="003414CE">
        <w:t xml:space="preserve"> </w:t>
      </w:r>
      <w:r w:rsidR="008F3A7F">
        <w:t>Dr.</w:t>
      </w:r>
      <w:r w:rsidR="00DF0E0E" w:rsidRPr="00DF0E0E">
        <w:t xml:space="preserve"> Guzman, aye; Dr. Morton, aye; Dr. Neal, aye; </w:t>
      </w:r>
      <w:r w:rsidR="008F3A7F" w:rsidRPr="00DF0E0E">
        <w:t>Dr. Zimmerman,</w:t>
      </w:r>
      <w:r w:rsidR="00BC3ABB">
        <w:t xml:space="preserve"> aye; </w:t>
      </w:r>
      <w:r w:rsidR="008F3A7F" w:rsidRPr="00DF0E0E">
        <w:t>Ms</w:t>
      </w:r>
      <w:r w:rsidR="008F3A7F">
        <w:t>. Phelps</w:t>
      </w:r>
      <w:r w:rsidR="008F3A7F" w:rsidRPr="00DF0E0E">
        <w:t>, aye</w:t>
      </w:r>
      <w:r w:rsidR="008F3A7F">
        <w:t>; Col</w:t>
      </w:r>
      <w:r w:rsidR="008F3A7F" w:rsidRPr="00DF0E0E">
        <w:t>.</w:t>
      </w:r>
      <w:r w:rsidR="008F3A7F">
        <w:t xml:space="preserve"> Gardiner</w:t>
      </w:r>
      <w:r w:rsidR="008F3A7F" w:rsidRPr="00DF0E0E">
        <w:t>, aye;</w:t>
      </w:r>
      <w:r w:rsidR="008F3A7F">
        <w:t xml:space="preserve"> </w:t>
      </w:r>
      <w:r w:rsidR="00DF0E0E" w:rsidRPr="00DF0E0E">
        <w:t>M</w:t>
      </w:r>
      <w:r w:rsidR="0066555B">
        <w:t>r. Anderson</w:t>
      </w:r>
      <w:r w:rsidR="00DF0E0E" w:rsidRPr="00DF0E0E">
        <w:t xml:space="preserve">, aye; </w:t>
      </w:r>
      <w:r w:rsidR="008F3A7F" w:rsidRPr="00DF0E0E">
        <w:t>Ms. Chadwick, aye;</w:t>
      </w:r>
      <w:r w:rsidR="008F3A7F">
        <w:t xml:space="preserve"> </w:t>
      </w:r>
      <w:r w:rsidR="00DF0E0E" w:rsidRPr="00DF0E0E">
        <w:t xml:space="preserve">and </w:t>
      </w:r>
      <w:r w:rsidR="008F3A7F">
        <w:t xml:space="preserve">Dr. McClusky, </w:t>
      </w:r>
      <w:r w:rsidR="00DF0E0E" w:rsidRPr="00DF0E0E">
        <w:t>aye. The motion carried.</w:t>
      </w:r>
    </w:p>
    <w:p w14:paraId="495FAA1D" w14:textId="5F413CBC" w:rsidR="00FF5111" w:rsidRPr="001E071D" w:rsidRDefault="00FF5111" w:rsidP="005658BE">
      <w:pPr>
        <w:pStyle w:val="Default"/>
      </w:pPr>
    </w:p>
    <w:p w14:paraId="0AA5779F" w14:textId="1B1D8A3B" w:rsidR="004779C1" w:rsidRDefault="00A96A81" w:rsidP="005658BE">
      <w:r w:rsidRPr="001E071D">
        <w:t>A motion was</w:t>
      </w:r>
      <w:r w:rsidR="00ED617F" w:rsidRPr="001E071D">
        <w:t xml:space="preserve"> made </w:t>
      </w:r>
      <w:r w:rsidR="005B5F6F" w:rsidRPr="001E071D">
        <w:t>and seconded</w:t>
      </w:r>
      <w:r w:rsidR="00ED617F" w:rsidRPr="001E071D">
        <w:t xml:space="preserve"> </w:t>
      </w:r>
      <w:r w:rsidR="00A6251D" w:rsidRPr="001E071D">
        <w:t xml:space="preserve">to exit </w:t>
      </w:r>
      <w:r w:rsidR="00FB5236">
        <w:t xml:space="preserve">the </w:t>
      </w:r>
      <w:r w:rsidR="00BD1915" w:rsidRPr="001E071D">
        <w:t>E</w:t>
      </w:r>
      <w:r w:rsidR="00A6251D" w:rsidRPr="001E071D">
        <w:t xml:space="preserve">xecutive </w:t>
      </w:r>
      <w:r w:rsidR="00BD1915" w:rsidRPr="001E071D">
        <w:t>S</w:t>
      </w:r>
      <w:r w:rsidR="00A6251D" w:rsidRPr="001E071D">
        <w:t xml:space="preserve">ession. </w:t>
      </w:r>
      <w:r w:rsidR="00992A45" w:rsidRPr="001E071D">
        <w:t>The motion</w:t>
      </w:r>
      <w:r w:rsidR="00A6251D" w:rsidRPr="001E071D">
        <w:t xml:space="preserve"> carried</w:t>
      </w:r>
      <w:r w:rsidR="006D7FD6">
        <w:t>.</w:t>
      </w:r>
    </w:p>
    <w:p w14:paraId="40A6ED55" w14:textId="77777777" w:rsidR="00A96A81" w:rsidRPr="001E071D" w:rsidRDefault="00A96A81" w:rsidP="005658BE"/>
    <w:p w14:paraId="7259F955" w14:textId="65B981C2" w:rsidR="008321E0" w:rsidRPr="00E90B0D" w:rsidRDefault="00A96A81" w:rsidP="005658BE">
      <w:pPr>
        <w:rPr>
          <w:b/>
          <w:bCs/>
        </w:rPr>
      </w:pPr>
      <w:r w:rsidRPr="00E90B0D">
        <w:rPr>
          <w:b/>
          <w:bCs/>
        </w:rPr>
        <w:t>BOARD DISCIPLINE</w:t>
      </w:r>
    </w:p>
    <w:p w14:paraId="0549F16F" w14:textId="21007F51" w:rsidR="00F52503" w:rsidRPr="00830CC5" w:rsidRDefault="007C1A6D" w:rsidP="008061D8">
      <w:r w:rsidRPr="00830CC5">
        <w:t>Dr. Guzman</w:t>
      </w:r>
      <w:r w:rsidR="007F0496" w:rsidRPr="00830CC5">
        <w:t xml:space="preserve"> </w:t>
      </w:r>
      <w:bookmarkStart w:id="4" w:name="_Hlk127193310"/>
      <w:r w:rsidR="007F0496" w:rsidRPr="00830CC5">
        <w:t xml:space="preserve">recused himself </w:t>
      </w:r>
      <w:r w:rsidR="00BE6933" w:rsidRPr="00830CC5">
        <w:t>from</w:t>
      </w:r>
      <w:r w:rsidR="007F0496" w:rsidRPr="00830CC5">
        <w:t xml:space="preserve"> </w:t>
      </w:r>
      <w:bookmarkStart w:id="5" w:name="_Hlk127347540"/>
      <w:r w:rsidR="005366EC" w:rsidRPr="00830CC5">
        <w:t>one</w:t>
      </w:r>
      <w:r w:rsidR="001D0367" w:rsidRPr="00830CC5">
        <w:t xml:space="preserve"> (1)</w:t>
      </w:r>
      <w:r w:rsidR="005366EC" w:rsidRPr="00830CC5">
        <w:t xml:space="preserve"> </w:t>
      </w:r>
      <w:r w:rsidR="006050AF" w:rsidRPr="00830CC5">
        <w:t xml:space="preserve">case closure monitoring </w:t>
      </w:r>
      <w:r w:rsidR="005366EC" w:rsidRPr="00830CC5">
        <w:t xml:space="preserve">request </w:t>
      </w:r>
      <w:r w:rsidR="004D2495" w:rsidRPr="00830CC5">
        <w:t>and</w:t>
      </w:r>
      <w:r w:rsidR="005366EC" w:rsidRPr="00830CC5">
        <w:t xml:space="preserve"> on </w:t>
      </w:r>
      <w:r w:rsidR="007F0496" w:rsidRPr="00830CC5">
        <w:t xml:space="preserve">case </w:t>
      </w:r>
      <w:bookmarkEnd w:id="4"/>
      <w:bookmarkEnd w:id="5"/>
      <w:r w:rsidR="007F0496" w:rsidRPr="00830CC5">
        <w:t>number</w:t>
      </w:r>
      <w:r w:rsidR="005366EC" w:rsidRPr="00830CC5">
        <w:t>s 1312253 and 1164720</w:t>
      </w:r>
      <w:r w:rsidR="00961671" w:rsidRPr="00830CC5">
        <w:t>.</w:t>
      </w:r>
      <w:r w:rsidRPr="00830CC5">
        <w:t xml:space="preserve"> </w:t>
      </w:r>
    </w:p>
    <w:p w14:paraId="5006BBE0" w14:textId="77777777" w:rsidR="00007E84" w:rsidRPr="00830CC5" w:rsidRDefault="00007E84" w:rsidP="008061D8"/>
    <w:p w14:paraId="7E5075B1" w14:textId="07D92357" w:rsidR="009301F9" w:rsidRPr="00830CC5" w:rsidRDefault="009301F9" w:rsidP="008061D8">
      <w:r w:rsidRPr="00830CC5">
        <w:t>Col. Gardiner recused himself on one</w:t>
      </w:r>
      <w:r w:rsidR="001D0367" w:rsidRPr="00830CC5">
        <w:t xml:space="preserve"> (1)</w:t>
      </w:r>
      <w:r w:rsidR="00007E84" w:rsidRPr="00830CC5">
        <w:t xml:space="preserve"> case closure monitoring</w:t>
      </w:r>
      <w:r w:rsidRPr="00830CC5">
        <w:t xml:space="preserve"> request. </w:t>
      </w:r>
    </w:p>
    <w:p w14:paraId="569651C2" w14:textId="77777777" w:rsidR="005E6396" w:rsidRPr="00830CC5" w:rsidRDefault="005E6396" w:rsidP="008061D8"/>
    <w:p w14:paraId="15F4F832" w14:textId="262D1F3F" w:rsidR="005E6396" w:rsidRPr="00830CC5" w:rsidRDefault="003E3831" w:rsidP="008061D8">
      <w:pPr>
        <w:rPr>
          <w:b/>
          <w:bCs/>
        </w:rPr>
      </w:pPr>
      <w:r w:rsidRPr="00830CC5">
        <w:rPr>
          <w:b/>
          <w:bCs/>
        </w:rPr>
        <w:t xml:space="preserve">Expungement: </w:t>
      </w:r>
      <w:r w:rsidRPr="00830CC5">
        <w:t>Following the review of the expungement request, pursuant to Idaho Code § 67-9413, a motion was made and seconded</w:t>
      </w:r>
      <w:r w:rsidR="004433E4" w:rsidRPr="00830CC5">
        <w:t xml:space="preserve"> </w:t>
      </w:r>
      <w:r w:rsidRPr="00830CC5">
        <w:t>to grant the request for expungement of case number BOM-</w:t>
      </w:r>
      <w:r w:rsidR="00F35826" w:rsidRPr="00830CC5">
        <w:t>2007-77</w:t>
      </w:r>
      <w:r w:rsidRPr="00830CC5">
        <w:t>. The motion carried.</w:t>
      </w:r>
    </w:p>
    <w:p w14:paraId="38A660C6" w14:textId="4356B754" w:rsidR="005E6396" w:rsidRPr="00830CC5" w:rsidRDefault="005E6396" w:rsidP="008061D8"/>
    <w:p w14:paraId="46EA00F8" w14:textId="0B415D54" w:rsidR="003F3DC1" w:rsidRPr="00830CC5" w:rsidRDefault="00AD0129" w:rsidP="003E3831">
      <w:r w:rsidRPr="00830CC5">
        <w:rPr>
          <w:b/>
          <w:bCs/>
        </w:rPr>
        <w:t>Case Closure Monitoring:</w:t>
      </w:r>
      <w:r w:rsidR="003E3831" w:rsidRPr="00830CC5">
        <w:rPr>
          <w:b/>
          <w:bCs/>
        </w:rPr>
        <w:t xml:space="preserve"> </w:t>
      </w:r>
      <w:r w:rsidR="00EC4122" w:rsidRPr="00830CC5">
        <w:t>Following the review</w:t>
      </w:r>
      <w:r w:rsidR="00AA56BD" w:rsidRPr="00830CC5">
        <w:t xml:space="preserve"> and discussion</w:t>
      </w:r>
      <w:r w:rsidR="00EC4122" w:rsidRPr="00830CC5">
        <w:t xml:space="preserve"> of the</w:t>
      </w:r>
      <w:r w:rsidRPr="00830CC5">
        <w:t xml:space="preserve"> </w:t>
      </w:r>
      <w:r w:rsidR="00007E84" w:rsidRPr="00830CC5">
        <w:t xml:space="preserve">nine (9) </w:t>
      </w:r>
      <w:r w:rsidRPr="00830CC5">
        <w:t>case closure</w:t>
      </w:r>
      <w:r w:rsidR="00EC4122" w:rsidRPr="00830CC5">
        <w:t xml:space="preserve"> </w:t>
      </w:r>
      <w:r w:rsidR="004C3135" w:rsidRPr="00830CC5">
        <w:t xml:space="preserve">monitoring </w:t>
      </w:r>
      <w:r w:rsidR="00EC4122" w:rsidRPr="00830CC5">
        <w:t>request</w:t>
      </w:r>
      <w:r w:rsidR="009301F9" w:rsidRPr="00830CC5">
        <w:t>s</w:t>
      </w:r>
      <w:r w:rsidR="00EC4122" w:rsidRPr="00830CC5">
        <w:t xml:space="preserve">, </w:t>
      </w:r>
      <w:r w:rsidR="006675E1" w:rsidRPr="00830CC5">
        <w:t>a</w:t>
      </w:r>
      <w:r w:rsidR="00031E12" w:rsidRPr="00830CC5">
        <w:t xml:space="preserve"> motion was made and seconded to recommend the Board of Medicine</w:t>
      </w:r>
      <w:r w:rsidR="00EC4122" w:rsidRPr="00830CC5">
        <w:t xml:space="preserve"> </w:t>
      </w:r>
      <w:r w:rsidR="007E2B74" w:rsidRPr="00830CC5">
        <w:t>stop monitoring</w:t>
      </w:r>
      <w:r w:rsidR="003F3DC1" w:rsidRPr="00830CC5">
        <w:t xml:space="preserve"> the </w:t>
      </w:r>
      <w:r w:rsidR="00007E84" w:rsidRPr="00830CC5">
        <w:t xml:space="preserve">two (2) </w:t>
      </w:r>
      <w:r w:rsidR="003F3DC1" w:rsidRPr="00830CC5">
        <w:t xml:space="preserve">retired </w:t>
      </w:r>
      <w:r w:rsidRPr="00830CC5">
        <w:t>l</w:t>
      </w:r>
      <w:r w:rsidR="003F3DC1" w:rsidRPr="00830CC5">
        <w:t>icensee case</w:t>
      </w:r>
      <w:r w:rsidR="00581124">
        <w:t xml:space="preserve"> numbers</w:t>
      </w:r>
      <w:r w:rsidR="007E2B74" w:rsidRPr="00830CC5">
        <w:t xml:space="preserve"> 1292011 and 1471143</w:t>
      </w:r>
      <w:r w:rsidR="003F3DC1" w:rsidRPr="00830CC5">
        <w:t>. The motion carried.</w:t>
      </w:r>
    </w:p>
    <w:p w14:paraId="3A58122A" w14:textId="77777777" w:rsidR="003F3DC1" w:rsidRPr="00830CC5" w:rsidRDefault="003F3DC1" w:rsidP="005658BE">
      <w:pPr>
        <w:pStyle w:val="Default"/>
      </w:pPr>
    </w:p>
    <w:p w14:paraId="30635614" w14:textId="30F67844" w:rsidR="008817A5" w:rsidRPr="00830CC5" w:rsidRDefault="00031E12" w:rsidP="005658BE">
      <w:pPr>
        <w:pStyle w:val="Default"/>
      </w:pPr>
      <w:r w:rsidRPr="00830CC5">
        <w:t>A motion was made and seconded to recommend the Board of Medicine</w:t>
      </w:r>
      <w:r w:rsidR="003F3DC1" w:rsidRPr="00830CC5">
        <w:t xml:space="preserve"> table t</w:t>
      </w:r>
      <w:r w:rsidR="00084635" w:rsidRPr="00830CC5">
        <w:t>he</w:t>
      </w:r>
      <w:r w:rsidR="009301F9" w:rsidRPr="00830CC5">
        <w:t xml:space="preserve"> remaining</w:t>
      </w:r>
      <w:r w:rsidR="00007E84" w:rsidRPr="00830CC5">
        <w:t xml:space="preserve"> seven (7)</w:t>
      </w:r>
      <w:r w:rsidR="009301F9" w:rsidRPr="00830CC5">
        <w:t xml:space="preserve"> </w:t>
      </w:r>
      <w:r w:rsidR="00082E6E" w:rsidRPr="00830CC5">
        <w:t xml:space="preserve">monitoring </w:t>
      </w:r>
      <w:r w:rsidR="00AD0129" w:rsidRPr="00830CC5">
        <w:t>cases</w:t>
      </w:r>
      <w:r w:rsidR="009301F9" w:rsidRPr="00830CC5">
        <w:t xml:space="preserve"> pending</w:t>
      </w:r>
      <w:r w:rsidR="00084635" w:rsidRPr="00830CC5">
        <w:t xml:space="preserve"> </w:t>
      </w:r>
      <w:r w:rsidR="009301F9" w:rsidRPr="00830CC5">
        <w:t>additional information</w:t>
      </w:r>
      <w:r w:rsidR="00084635" w:rsidRPr="00830CC5">
        <w:t xml:space="preserve"> and further review</w:t>
      </w:r>
      <w:r w:rsidR="00EC4122" w:rsidRPr="00830CC5">
        <w:t>. The motion carried</w:t>
      </w:r>
      <w:r w:rsidR="00961671" w:rsidRPr="00830CC5">
        <w:t>.</w:t>
      </w:r>
    </w:p>
    <w:p w14:paraId="05070D04" w14:textId="77777777" w:rsidR="00333D29" w:rsidRPr="00830CC5" w:rsidRDefault="00333D29" w:rsidP="00333D29">
      <w:pPr>
        <w:rPr>
          <w:b/>
          <w:bCs/>
        </w:rPr>
      </w:pPr>
    </w:p>
    <w:p w14:paraId="39663F12" w14:textId="05FBF798" w:rsidR="001C0E6D" w:rsidRPr="00830CC5" w:rsidRDefault="001C0E6D" w:rsidP="00333D29">
      <w:pPr>
        <w:rPr>
          <w:b/>
          <w:bCs/>
        </w:rPr>
      </w:pPr>
      <w:r w:rsidRPr="00830CC5">
        <w:rPr>
          <w:b/>
          <w:bCs/>
        </w:rPr>
        <w:t>Discipline:</w:t>
      </w:r>
    </w:p>
    <w:p w14:paraId="3FB1ECB0" w14:textId="77777777" w:rsidR="00333D29" w:rsidRPr="00830CC5" w:rsidRDefault="00333D29" w:rsidP="00333D29">
      <w:pPr>
        <w:ind w:right="-450"/>
      </w:pPr>
    </w:p>
    <w:p w14:paraId="3EFDAB10" w14:textId="4DCA2AF4" w:rsidR="005B0ACC" w:rsidRPr="00830CC5" w:rsidRDefault="001C0E6D" w:rsidP="005B0ACC">
      <w:pPr>
        <w:ind w:right="-450"/>
        <w:rPr>
          <w:b/>
          <w:bCs/>
        </w:rPr>
      </w:pPr>
      <w:r w:rsidRPr="00830CC5">
        <w:rPr>
          <w:b/>
          <w:bCs/>
        </w:rPr>
        <w:t xml:space="preserve">COPD Close Recommend: </w:t>
      </w:r>
      <w:r w:rsidR="005B0ACC" w:rsidRPr="00830CC5">
        <w:t>A motion was made and seconded for the Board of Medicine to accept the recommendations of the Committee on Professional Discipline (COPD) and close</w:t>
      </w:r>
      <w:r w:rsidR="00786163" w:rsidRPr="00830CC5">
        <w:t xml:space="preserve"> </w:t>
      </w:r>
      <w:r w:rsidR="00362080" w:rsidRPr="00830CC5">
        <w:t>case</w:t>
      </w:r>
      <w:r w:rsidR="00C6665D" w:rsidRPr="00830CC5">
        <w:t xml:space="preserve"> numbers</w:t>
      </w:r>
      <w:r w:rsidR="004A3660">
        <w:t xml:space="preserve"> </w:t>
      </w:r>
      <w:r w:rsidR="005B0ACC" w:rsidRPr="00830CC5">
        <w:t>1169500;1179236;1214752;1258114;1293501;1308721;1312253;1319311;1396479;1455803;1515446 and 1526350. The motion carried.</w:t>
      </w:r>
    </w:p>
    <w:p w14:paraId="0525CC40" w14:textId="77777777" w:rsidR="001C0E6D" w:rsidRPr="00830CC5" w:rsidRDefault="001C0E6D" w:rsidP="00333D29">
      <w:pPr>
        <w:rPr>
          <w:b/>
          <w:bCs/>
        </w:rPr>
      </w:pPr>
    </w:p>
    <w:p w14:paraId="2B3675C0" w14:textId="6C063B25" w:rsidR="00333D29" w:rsidRPr="00830CC5" w:rsidRDefault="001C0E6D" w:rsidP="00333D29">
      <w:r w:rsidRPr="00830CC5">
        <w:rPr>
          <w:b/>
          <w:bCs/>
        </w:rPr>
        <w:t xml:space="preserve">BOM Review/Investigations: </w:t>
      </w:r>
      <w:r w:rsidR="00643BEC" w:rsidRPr="00830CC5">
        <w:t>A motion was made and seconded that the Board of Medicine enter into an agreement in lieu of discipline regarding case number</w:t>
      </w:r>
      <w:r w:rsidR="00581124">
        <w:t xml:space="preserve"> </w:t>
      </w:r>
      <w:r w:rsidR="00333D29" w:rsidRPr="00830CC5">
        <w:t>1</w:t>
      </w:r>
      <w:r w:rsidR="00974987" w:rsidRPr="00830CC5">
        <w:t>164720</w:t>
      </w:r>
      <w:r w:rsidR="00333D29" w:rsidRPr="00830CC5">
        <w:t>. The motion carried.</w:t>
      </w:r>
    </w:p>
    <w:p w14:paraId="0E556D16" w14:textId="77777777" w:rsidR="00974987" w:rsidRPr="00830CC5" w:rsidRDefault="00974987" w:rsidP="00333D29">
      <w:pPr>
        <w:rPr>
          <w:b/>
          <w:bCs/>
        </w:rPr>
      </w:pPr>
    </w:p>
    <w:p w14:paraId="4F5DE4C3" w14:textId="560C4358" w:rsidR="00AD5C29" w:rsidRPr="00830CC5" w:rsidRDefault="00974987" w:rsidP="00AD5C29">
      <w:r w:rsidRPr="00830CC5">
        <w:t>A motion was made and seconded to recommend that the Board of Medicine send a letter of concern regarding case number:</w:t>
      </w:r>
      <w:r w:rsidR="00263E9A" w:rsidRPr="00830CC5">
        <w:t xml:space="preserve"> </w:t>
      </w:r>
      <w:r w:rsidRPr="00830CC5">
        <w:t>1169086. The motion carried.</w:t>
      </w:r>
    </w:p>
    <w:p w14:paraId="63501593" w14:textId="77777777" w:rsidR="00333D29" w:rsidRPr="00830CC5" w:rsidRDefault="00333D29" w:rsidP="00333D29">
      <w:pPr>
        <w:ind w:right="-450"/>
      </w:pPr>
    </w:p>
    <w:p w14:paraId="39B0166A" w14:textId="7EF9F412" w:rsidR="001C0E6D" w:rsidRPr="00830CC5" w:rsidRDefault="001C0E6D" w:rsidP="00333D29">
      <w:pPr>
        <w:ind w:right="-450"/>
        <w:rPr>
          <w:b/>
          <w:bCs/>
        </w:rPr>
      </w:pPr>
      <w:r w:rsidRPr="00830CC5">
        <w:rPr>
          <w:b/>
          <w:bCs/>
        </w:rPr>
        <w:t>CME Cases/No Response:</w:t>
      </w:r>
    </w:p>
    <w:p w14:paraId="1C6CCB58" w14:textId="2EEB1F2E" w:rsidR="00C77347" w:rsidRPr="00830CC5" w:rsidRDefault="00333D29" w:rsidP="00333D29">
      <w:r w:rsidRPr="00830CC5">
        <w:t xml:space="preserve">A motion was made and seconded that the Board of </w:t>
      </w:r>
      <w:r w:rsidR="004477BC" w:rsidRPr="00830CC5">
        <w:t>Medicine</w:t>
      </w:r>
      <w:r w:rsidR="003020FD" w:rsidRPr="00830CC5">
        <w:t xml:space="preserve"> enter into an agreement in lieu of discipline </w:t>
      </w:r>
      <w:r w:rsidR="004477BC" w:rsidRPr="00830CC5">
        <w:t>regarding</w:t>
      </w:r>
      <w:r w:rsidRPr="00830CC5">
        <w:t xml:space="preserve"> case number</w:t>
      </w:r>
      <w:r w:rsidR="004477BC" w:rsidRPr="00830CC5">
        <w:t>s</w:t>
      </w:r>
      <w:r w:rsidR="00581124">
        <w:t xml:space="preserve"> </w:t>
      </w:r>
      <w:r w:rsidR="00FE229A" w:rsidRPr="00830CC5">
        <w:t xml:space="preserve">1319497; 1319498; 1324281; 1324282; 1328191; 1328192; 1328760; 1328761; 1328762; 1329755; 1333277; 1334854; 1338916; 1338917;1339108; 1339109 and 1342106. </w:t>
      </w:r>
      <w:r w:rsidRPr="00830CC5">
        <w:t>The motion carried.</w:t>
      </w:r>
    </w:p>
    <w:p w14:paraId="6907D081" w14:textId="77777777" w:rsidR="00333D29" w:rsidRPr="00830CC5" w:rsidRDefault="00333D29" w:rsidP="00333D29"/>
    <w:p w14:paraId="19FA5E4A" w14:textId="198BCD94" w:rsidR="001C0E6D" w:rsidRPr="00830CC5" w:rsidRDefault="001C0E6D" w:rsidP="001C0E6D">
      <w:pPr>
        <w:ind w:right="-450"/>
        <w:rPr>
          <w:b/>
          <w:bCs/>
        </w:rPr>
      </w:pPr>
      <w:r w:rsidRPr="00830CC5">
        <w:rPr>
          <w:b/>
          <w:bCs/>
        </w:rPr>
        <w:t>CME Cases/Not Compliant:</w:t>
      </w:r>
    </w:p>
    <w:p w14:paraId="729E4512" w14:textId="19D386D7" w:rsidR="00650971" w:rsidRPr="00830CC5" w:rsidRDefault="00650971" w:rsidP="00650971">
      <w:r w:rsidRPr="00830CC5">
        <w:t>A motion was made and seconded that the Board of Medicine enter into an agreement in lieu of discipline regarding case numbers</w:t>
      </w:r>
      <w:r w:rsidR="00581124">
        <w:t xml:space="preserve"> </w:t>
      </w:r>
      <w:r w:rsidRPr="00830CC5">
        <w:t>1329839 and 1334855</w:t>
      </w:r>
      <w:r w:rsidR="009700D8" w:rsidRPr="00830CC5">
        <w:t>. The</w:t>
      </w:r>
      <w:r w:rsidRPr="00830CC5">
        <w:t xml:space="preserve"> motion carried.</w:t>
      </w:r>
    </w:p>
    <w:p w14:paraId="027C4DCA" w14:textId="77777777" w:rsidR="00103093" w:rsidRPr="00830CC5" w:rsidRDefault="00103093" w:rsidP="005658BE"/>
    <w:p w14:paraId="1235807D" w14:textId="678CA2E2" w:rsidR="001A6284" w:rsidRPr="00830CC5" w:rsidRDefault="001A6284" w:rsidP="001A6284">
      <w:pPr>
        <w:pStyle w:val="Default"/>
      </w:pPr>
      <w:r w:rsidRPr="00830CC5">
        <w:rPr>
          <w:b/>
          <w:bCs/>
        </w:rPr>
        <w:t>Urgent/Interstate Medical Licensure Compact (IMLC):</w:t>
      </w:r>
      <w:r w:rsidRPr="00830CC5">
        <w:t xml:space="preserve"> Per a report from the IMLC operations manager the Alabama Board of Medical Examiners entered a 90-day suspension regarding an Idaho licensee. The suspension was in response to an earlier suspension filed by the Maryland Board of Physicians. Under Idaho Code § 54-1852(4), a motion was made and seconded to direct</w:t>
      </w:r>
      <w:r w:rsidR="00F438C5" w:rsidRPr="00830CC5">
        <w:t xml:space="preserve"> </w:t>
      </w:r>
      <w:r w:rsidRPr="00830CC5">
        <w:t>legal counsel to draft a 90-day order of suspension and open an investigation. The motion carried.</w:t>
      </w:r>
    </w:p>
    <w:p w14:paraId="56FFE6F4" w14:textId="77777777" w:rsidR="007E78C5" w:rsidRPr="00830CC5" w:rsidRDefault="007E78C5" w:rsidP="009700D8">
      <w:pPr>
        <w:ind w:right="-450"/>
        <w:rPr>
          <w:b/>
          <w:bCs/>
        </w:rPr>
      </w:pPr>
    </w:p>
    <w:p w14:paraId="3547E2B8" w14:textId="6B7E4147" w:rsidR="001A6284" w:rsidRPr="00830CC5" w:rsidRDefault="001A6284" w:rsidP="001A6284">
      <w:pPr>
        <w:ind w:right="-450"/>
        <w:rPr>
          <w:b/>
          <w:bCs/>
        </w:rPr>
      </w:pPr>
      <w:r w:rsidRPr="00830CC5">
        <w:rPr>
          <w:b/>
          <w:bCs/>
        </w:rPr>
        <w:t xml:space="preserve">Urgent/Disabled Physician Act (DPA): </w:t>
      </w:r>
      <w:r w:rsidRPr="00830CC5">
        <w:t>Following discussion,</w:t>
      </w:r>
      <w:r w:rsidRPr="00830CC5">
        <w:rPr>
          <w:b/>
          <w:bCs/>
        </w:rPr>
        <w:t xml:space="preserve"> </w:t>
      </w:r>
      <w:r w:rsidRPr="00830CC5">
        <w:t>per Idaho Code § 54-1832; a</w:t>
      </w:r>
      <w:r w:rsidRPr="00830CC5">
        <w:rPr>
          <w:b/>
          <w:bCs/>
        </w:rPr>
        <w:t xml:space="preserve"> </w:t>
      </w:r>
      <w:r w:rsidRPr="00830CC5">
        <w:t>motion was made and seconded to direct legal counsel to draft a notice of hearing requiring</w:t>
      </w:r>
      <w:ins w:id="6" w:author="Russ Spencer" w:date="2024-12-13T16:26:00Z" w16du:dateUtc="2024-12-13T23:26:00Z">
        <w:r w:rsidRPr="00830CC5">
          <w:t xml:space="preserve"> </w:t>
        </w:r>
      </w:ins>
      <w:r w:rsidRPr="00830CC5">
        <w:t>the licensed physician to</w:t>
      </w:r>
      <w:ins w:id="7" w:author="Russ Spencer" w:date="2024-12-13T16:26:00Z" w16du:dateUtc="2024-12-13T23:26:00Z">
        <w:r w:rsidRPr="00830CC5">
          <w:t xml:space="preserve"> </w:t>
        </w:r>
      </w:ins>
      <w:r w:rsidRPr="00830CC5">
        <w:t>submit to an evaluation at the expense of the licensee</w:t>
      </w:r>
      <w:r w:rsidR="00EE0A50" w:rsidRPr="00830CC5">
        <w:t xml:space="preserve">. </w:t>
      </w:r>
      <w:r w:rsidRPr="00830CC5">
        <w:t>The Licensee must</w:t>
      </w:r>
      <w:ins w:id="8" w:author="Russ Spencer" w:date="2024-12-13T16:28:00Z" w16du:dateUtc="2024-12-13T23:28:00Z">
        <w:r w:rsidRPr="00830CC5">
          <w:t xml:space="preserve"> </w:t>
        </w:r>
      </w:ins>
      <w:r w:rsidRPr="00830CC5">
        <w:t>provide the evaluation results to the Board. In</w:t>
      </w:r>
      <w:ins w:id="9" w:author="Russ Spencer" w:date="2024-12-13T16:28:00Z" w16du:dateUtc="2024-12-13T23:28:00Z">
        <w:r w:rsidRPr="00830CC5">
          <w:t xml:space="preserve"> </w:t>
        </w:r>
      </w:ins>
      <w:r w:rsidRPr="00830CC5">
        <w:t>the event the evaluation is not completed or does not arrive by the 2/27/2025 Board meeting, the Board may choose to suspend the license. The motion carried.</w:t>
      </w:r>
    </w:p>
    <w:p w14:paraId="0C6A9ACC" w14:textId="77777777" w:rsidR="00BA104C" w:rsidRDefault="00BA104C" w:rsidP="002D59F6">
      <w:pPr>
        <w:ind w:right="-450"/>
      </w:pPr>
    </w:p>
    <w:p w14:paraId="40BD58CF" w14:textId="740F9A94" w:rsidR="00BA104C" w:rsidRPr="00BA104C" w:rsidRDefault="00BA104C" w:rsidP="002D59F6">
      <w:pPr>
        <w:ind w:right="-450"/>
      </w:pPr>
      <w:r w:rsidRPr="00BA104C">
        <w:rPr>
          <w:b/>
          <w:bCs/>
        </w:rPr>
        <w:lastRenderedPageBreak/>
        <w:t>Additionally:</w:t>
      </w:r>
      <w:r>
        <w:t xml:space="preserve"> </w:t>
      </w:r>
      <w:r w:rsidRPr="00BA104C">
        <w:t>A motion was made and seconded to authorize the Board Prosecutor to file an administrative complaint should any negotiations expire or be rejected. The motion carried.</w:t>
      </w:r>
    </w:p>
    <w:p w14:paraId="025CD06E" w14:textId="77777777" w:rsidR="007C1A6D" w:rsidRPr="007C1A6D" w:rsidRDefault="007C1A6D" w:rsidP="005658BE"/>
    <w:bookmarkEnd w:id="0"/>
    <w:p w14:paraId="0C03B96C" w14:textId="3C205788" w:rsidR="007E79AE" w:rsidRPr="005516F7" w:rsidRDefault="009305C7" w:rsidP="005658BE">
      <w:pPr>
        <w:pStyle w:val="Default"/>
      </w:pPr>
      <w:r w:rsidRPr="005516F7">
        <w:rPr>
          <w:b/>
          <w:bCs/>
        </w:rPr>
        <w:t>Adjourn</w:t>
      </w:r>
    </w:p>
    <w:p w14:paraId="05ED2B58" w14:textId="1DADCAAE" w:rsidR="007E79AE" w:rsidRPr="005516F7" w:rsidRDefault="007E79AE" w:rsidP="005658BE">
      <w:pPr>
        <w:pStyle w:val="Default"/>
      </w:pPr>
      <w:r w:rsidRPr="005516F7">
        <w:t xml:space="preserve">There being no further business, the meeting was adjourned at </w:t>
      </w:r>
      <w:r w:rsidR="00333D29">
        <w:t>1</w:t>
      </w:r>
      <w:r w:rsidR="0066555B">
        <w:t>:</w:t>
      </w:r>
      <w:r w:rsidR="00333D29">
        <w:t>1</w:t>
      </w:r>
      <w:r w:rsidR="0066555B">
        <w:t>3</w:t>
      </w:r>
      <w:r w:rsidR="00333D29">
        <w:t xml:space="preserve"> </w:t>
      </w:r>
      <w:r w:rsidRPr="005F5B1E">
        <w:t>PM</w:t>
      </w:r>
      <w:r w:rsidR="00AA50B1" w:rsidRPr="005F5B1E">
        <w:t>.</w:t>
      </w:r>
    </w:p>
    <w:p w14:paraId="36B85BDC" w14:textId="77777777" w:rsidR="00AA50B1" w:rsidRPr="00BC2514" w:rsidRDefault="00AA50B1" w:rsidP="005658BE">
      <w:pPr>
        <w:rPr>
          <w:sz w:val="20"/>
          <w:szCs w:val="20"/>
        </w:rPr>
      </w:pPr>
    </w:p>
    <w:p w14:paraId="48A512DB" w14:textId="26F171CA" w:rsidR="00C033DD" w:rsidRPr="005516F7" w:rsidRDefault="007E79AE" w:rsidP="005658BE">
      <w:r w:rsidRPr="005516F7">
        <w:t xml:space="preserve">The next meeting will be held on </w:t>
      </w:r>
      <w:r w:rsidR="00333D29">
        <w:t>02</w:t>
      </w:r>
      <w:r w:rsidR="0066555B">
        <w:t>/</w:t>
      </w:r>
      <w:r w:rsidR="00333D29">
        <w:t>27</w:t>
      </w:r>
      <w:r w:rsidR="005E7F62" w:rsidRPr="005516F7">
        <w:t>/</w:t>
      </w:r>
      <w:r w:rsidR="00BD1F07" w:rsidRPr="005516F7">
        <w:t>20</w:t>
      </w:r>
      <w:r w:rsidR="005E7F62" w:rsidRPr="005516F7">
        <w:t>2</w:t>
      </w:r>
      <w:r w:rsidR="00877A49">
        <w:t>5</w:t>
      </w:r>
      <w:r w:rsidRPr="005516F7">
        <w:t>.</w:t>
      </w:r>
    </w:p>
    <w:sectPr w:rsidR="00C033DD" w:rsidRPr="005516F7" w:rsidSect="005516F7">
      <w:headerReference w:type="even" r:id="rId11"/>
      <w:headerReference w:type="default" r:id="rId12"/>
      <w:headerReference w:type="first" r:id="rId13"/>
      <w:pgSz w:w="12240" w:h="15840" w:code="1"/>
      <w:pgMar w:top="720" w:right="1152" w:bottom="720" w:left="1152"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ACFB7" w14:textId="77777777" w:rsidR="00BA7B4F" w:rsidRDefault="00BA7B4F" w:rsidP="00090A10">
      <w:r>
        <w:separator/>
      </w:r>
    </w:p>
  </w:endnote>
  <w:endnote w:type="continuationSeparator" w:id="0">
    <w:p w14:paraId="797DA4A2" w14:textId="77777777" w:rsidR="00BA7B4F" w:rsidRDefault="00BA7B4F" w:rsidP="000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BA5DD" w14:textId="77777777" w:rsidR="00BA7B4F" w:rsidRDefault="00BA7B4F" w:rsidP="00090A10">
      <w:r>
        <w:separator/>
      </w:r>
    </w:p>
  </w:footnote>
  <w:footnote w:type="continuationSeparator" w:id="0">
    <w:p w14:paraId="66863E28" w14:textId="77777777" w:rsidR="00BA7B4F" w:rsidRDefault="00BA7B4F" w:rsidP="000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F33D" w14:textId="490FCEC4" w:rsidR="00042C1C" w:rsidRDefault="004A3660">
    <w:pPr>
      <w:pStyle w:val="Header"/>
    </w:pPr>
    <w:r>
      <w:rPr>
        <w:noProof/>
      </w:rPr>
      <w:pict w14:anchorId="01D7A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829" o:spid="_x0000_s1032"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21243" w14:textId="50379BDC" w:rsidR="00042C1C" w:rsidRDefault="004A3660">
    <w:pPr>
      <w:pStyle w:val="Header"/>
    </w:pPr>
    <w:r>
      <w:rPr>
        <w:noProof/>
      </w:rPr>
      <w:pict w14:anchorId="2D31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830" o:spid="_x0000_s1033"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page" w:horzAnchor="margin" w:tblpY="451"/>
      <w:tblW w:w="9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7009"/>
    </w:tblGrid>
    <w:tr w:rsidR="00527243" w14:paraId="1D78CCB2" w14:textId="77777777" w:rsidTr="00A85C0B">
      <w:trPr>
        <w:trHeight w:val="1530"/>
      </w:trPr>
      <w:tc>
        <w:tcPr>
          <w:tcW w:w="2679" w:type="dxa"/>
          <w:tcBorders>
            <w:right w:val="single" w:sz="4" w:space="0" w:color="auto"/>
          </w:tcBorders>
        </w:tcPr>
        <w:p w14:paraId="21A730E7" w14:textId="77777777" w:rsidR="00527243" w:rsidRDefault="00527243" w:rsidP="00527243">
          <w:pPr>
            <w:pStyle w:val="Header"/>
            <w:rPr>
              <w:sz w:val="18"/>
              <w:szCs w:val="18"/>
            </w:rPr>
          </w:pPr>
          <w:r>
            <w:rPr>
              <w:noProof/>
              <w:sz w:val="18"/>
              <w:szCs w:val="18"/>
            </w:rPr>
            <w:drawing>
              <wp:anchor distT="0" distB="0" distL="114300" distR="114300" simplePos="0" relativeHeight="251657216" behindDoc="0" locked="0" layoutInCell="1" allowOverlap="1" wp14:anchorId="64016408" wp14:editId="2467737B">
                <wp:simplePos x="0" y="0"/>
                <wp:positionH relativeFrom="margin">
                  <wp:posOffset>-38100</wp:posOffset>
                </wp:positionH>
                <wp:positionV relativeFrom="margin">
                  <wp:posOffset>52070</wp:posOffset>
                </wp:positionV>
                <wp:extent cx="1568707" cy="822960"/>
                <wp:effectExtent l="0" t="0" r="0" b="0"/>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8707" cy="822960"/>
                        </a:xfrm>
                        <a:prstGeom prst="rect">
                          <a:avLst/>
                        </a:prstGeom>
                      </pic:spPr>
                    </pic:pic>
                  </a:graphicData>
                </a:graphic>
                <wp14:sizeRelH relativeFrom="margin">
                  <wp14:pctWidth>0</wp14:pctWidth>
                </wp14:sizeRelH>
                <wp14:sizeRelV relativeFrom="margin">
                  <wp14:pctHeight>0</wp14:pctHeight>
                </wp14:sizeRelV>
              </wp:anchor>
            </w:drawing>
          </w:r>
        </w:p>
      </w:tc>
      <w:tc>
        <w:tcPr>
          <w:tcW w:w="7016" w:type="dxa"/>
          <w:tcBorders>
            <w:left w:val="single" w:sz="4" w:space="0" w:color="auto"/>
          </w:tcBorders>
        </w:tcPr>
        <w:p w14:paraId="260BDFBE" w14:textId="77777777" w:rsidR="00527243" w:rsidRPr="009D09AD" w:rsidRDefault="00527243" w:rsidP="00527243">
          <w:pPr>
            <w:pStyle w:val="Header"/>
            <w:rPr>
              <w:bCs/>
              <w:iCs/>
              <w:sz w:val="36"/>
              <w:szCs w:val="44"/>
              <w:u w:color="0000FF"/>
            </w:rPr>
          </w:pPr>
          <w:r>
            <w:rPr>
              <w:bCs/>
              <w:iCs/>
              <w:sz w:val="36"/>
              <w:szCs w:val="44"/>
              <w:u w:color="0000FF"/>
            </w:rPr>
            <w:t>State of Idaho</w:t>
          </w:r>
        </w:p>
        <w:p w14:paraId="30933CFD" w14:textId="77777777" w:rsidR="00527243" w:rsidRPr="00210416" w:rsidRDefault="00527243" w:rsidP="00527243">
          <w:pPr>
            <w:pStyle w:val="Header"/>
            <w:rPr>
              <w:bCs/>
              <w:iCs/>
              <w:sz w:val="32"/>
              <w:szCs w:val="40"/>
              <w:u w:color="0000FF"/>
            </w:rPr>
          </w:pPr>
          <w:r w:rsidRPr="00210416">
            <w:rPr>
              <w:bCs/>
              <w:iCs/>
              <w:sz w:val="32"/>
              <w:szCs w:val="40"/>
              <w:u w:color="0000FF"/>
            </w:rPr>
            <w:t>Division</w:t>
          </w:r>
          <w:r w:rsidRPr="00210416">
            <w:rPr>
              <w:bCs/>
              <w:iCs/>
              <w:spacing w:val="-2"/>
              <w:sz w:val="32"/>
              <w:szCs w:val="40"/>
              <w:u w:color="0000FF"/>
            </w:rPr>
            <w:t xml:space="preserve"> </w:t>
          </w:r>
          <w:r>
            <w:rPr>
              <w:bCs/>
              <w:iCs/>
              <w:spacing w:val="-2"/>
              <w:sz w:val="32"/>
              <w:szCs w:val="40"/>
              <w:u w:color="0000FF"/>
            </w:rPr>
            <w:t>o</w:t>
          </w:r>
          <w:r w:rsidRPr="00210416">
            <w:rPr>
              <w:bCs/>
              <w:iCs/>
              <w:sz w:val="32"/>
              <w:szCs w:val="40"/>
              <w:u w:color="0000FF"/>
            </w:rPr>
            <w:t>f</w:t>
          </w:r>
          <w:r w:rsidRPr="00210416">
            <w:rPr>
              <w:bCs/>
              <w:iCs/>
              <w:spacing w:val="-1"/>
              <w:sz w:val="32"/>
              <w:szCs w:val="40"/>
              <w:u w:color="0000FF"/>
            </w:rPr>
            <w:t xml:space="preserve"> </w:t>
          </w:r>
          <w:r w:rsidRPr="00210416">
            <w:rPr>
              <w:bCs/>
              <w:iCs/>
              <w:sz w:val="32"/>
              <w:szCs w:val="40"/>
              <w:u w:color="0000FF"/>
            </w:rPr>
            <w:t>Occupational</w:t>
          </w:r>
          <w:r w:rsidRPr="00210416">
            <w:rPr>
              <w:bCs/>
              <w:iCs/>
              <w:spacing w:val="-1"/>
              <w:sz w:val="32"/>
              <w:szCs w:val="40"/>
              <w:u w:color="0000FF"/>
            </w:rPr>
            <w:t xml:space="preserve"> </w:t>
          </w:r>
          <w:r w:rsidRPr="00210416">
            <w:rPr>
              <w:bCs/>
              <w:iCs/>
              <w:sz w:val="32"/>
              <w:szCs w:val="40"/>
              <w:u w:color="0000FF"/>
            </w:rPr>
            <w:t>and</w:t>
          </w:r>
          <w:r w:rsidRPr="00210416">
            <w:rPr>
              <w:bCs/>
              <w:iCs/>
              <w:spacing w:val="-2"/>
              <w:sz w:val="32"/>
              <w:szCs w:val="40"/>
              <w:u w:color="0000FF"/>
            </w:rPr>
            <w:t xml:space="preserve"> </w:t>
          </w:r>
          <w:r w:rsidRPr="00210416">
            <w:rPr>
              <w:bCs/>
              <w:iCs/>
              <w:sz w:val="32"/>
              <w:szCs w:val="40"/>
              <w:u w:color="0000FF"/>
            </w:rPr>
            <w:t>Professional Licenses</w:t>
          </w:r>
        </w:p>
        <w:p w14:paraId="1B977BE5" w14:textId="61D2BB5D" w:rsidR="00527243" w:rsidRPr="00210416" w:rsidRDefault="0089620E" w:rsidP="00527243">
          <w:pPr>
            <w:pStyle w:val="Header"/>
            <w:rPr>
              <w:bCs/>
              <w:iCs/>
              <w:spacing w:val="-2"/>
              <w:sz w:val="28"/>
              <w:szCs w:val="36"/>
              <w:u w:color="0000FF"/>
            </w:rPr>
          </w:pPr>
          <w:r>
            <w:rPr>
              <w:bCs/>
              <w:iCs/>
              <w:spacing w:val="-2"/>
              <w:sz w:val="28"/>
              <w:szCs w:val="36"/>
              <w:u w:color="0000FF"/>
            </w:rPr>
            <w:t>Board of Medicine</w:t>
          </w:r>
        </w:p>
      </w:tc>
    </w:tr>
    <w:tr w:rsidR="00527243" w14:paraId="15366D07" w14:textId="77777777" w:rsidTr="00A85C0B">
      <w:trPr>
        <w:trHeight w:val="1152"/>
      </w:trPr>
      <w:tc>
        <w:tcPr>
          <w:tcW w:w="2679" w:type="dxa"/>
          <w:tcBorders>
            <w:right w:val="single" w:sz="4" w:space="0" w:color="auto"/>
          </w:tcBorders>
        </w:tcPr>
        <w:p w14:paraId="3E518D99" w14:textId="77777777" w:rsidR="00527243" w:rsidRPr="009D09AD" w:rsidRDefault="00527243" w:rsidP="00527243">
          <w:pPr>
            <w:pStyle w:val="Header"/>
            <w:jc w:val="right"/>
            <w:rPr>
              <w:b/>
              <w:bCs/>
              <w:sz w:val="20"/>
              <w:szCs w:val="20"/>
            </w:rPr>
          </w:pPr>
          <w:r w:rsidRPr="009D09AD">
            <w:rPr>
              <w:b/>
              <w:bCs/>
              <w:sz w:val="20"/>
              <w:szCs w:val="20"/>
            </w:rPr>
            <w:t>BRAD LITTLE</w:t>
          </w:r>
        </w:p>
        <w:p w14:paraId="59B2049E" w14:textId="77777777" w:rsidR="00527243" w:rsidRPr="009D09AD" w:rsidRDefault="00527243" w:rsidP="00527243">
          <w:pPr>
            <w:pStyle w:val="Header"/>
            <w:jc w:val="right"/>
            <w:rPr>
              <w:sz w:val="20"/>
              <w:szCs w:val="20"/>
            </w:rPr>
          </w:pPr>
          <w:r w:rsidRPr="009D09AD">
            <w:rPr>
              <w:sz w:val="20"/>
              <w:szCs w:val="20"/>
            </w:rPr>
            <w:t>Governor</w:t>
          </w:r>
        </w:p>
        <w:p w14:paraId="1D67F9AB" w14:textId="77777777" w:rsidR="00527243" w:rsidRPr="009D09AD" w:rsidRDefault="00527243" w:rsidP="00527243">
          <w:pPr>
            <w:pStyle w:val="Header"/>
            <w:jc w:val="right"/>
            <w:rPr>
              <w:b/>
              <w:bCs/>
              <w:sz w:val="20"/>
              <w:szCs w:val="20"/>
            </w:rPr>
          </w:pPr>
          <w:r w:rsidRPr="009D09AD">
            <w:rPr>
              <w:b/>
              <w:bCs/>
              <w:sz w:val="20"/>
              <w:szCs w:val="20"/>
            </w:rPr>
            <w:t>RUSSELL BARRON</w:t>
          </w:r>
        </w:p>
        <w:p w14:paraId="38E1C78C" w14:textId="77777777" w:rsidR="00527243" w:rsidRPr="009D09AD" w:rsidRDefault="00527243" w:rsidP="00527243">
          <w:pPr>
            <w:pStyle w:val="Header"/>
            <w:jc w:val="right"/>
            <w:rPr>
              <w:sz w:val="18"/>
              <w:szCs w:val="18"/>
            </w:rPr>
          </w:pPr>
          <w:r w:rsidRPr="009D09AD">
            <w:rPr>
              <w:sz w:val="20"/>
              <w:szCs w:val="20"/>
            </w:rPr>
            <w:t>Administrator</w:t>
          </w:r>
        </w:p>
      </w:tc>
      <w:tc>
        <w:tcPr>
          <w:tcW w:w="7016" w:type="dxa"/>
          <w:tcBorders>
            <w:left w:val="single" w:sz="4" w:space="0" w:color="auto"/>
          </w:tcBorders>
        </w:tcPr>
        <w:p w14:paraId="48B12910" w14:textId="77777777" w:rsidR="00527243" w:rsidRDefault="00527243" w:rsidP="00527243">
          <w:pPr>
            <w:pStyle w:val="Header"/>
            <w:rPr>
              <w:sz w:val="20"/>
              <w:szCs w:val="20"/>
            </w:rPr>
          </w:pPr>
          <w:r w:rsidRPr="009D09AD">
            <w:rPr>
              <w:sz w:val="20"/>
              <w:szCs w:val="20"/>
            </w:rPr>
            <w:t>11341 W Chinden Blvd.</w:t>
          </w:r>
          <w:r>
            <w:rPr>
              <w:sz w:val="20"/>
              <w:szCs w:val="20"/>
            </w:rPr>
            <w:t xml:space="preserve"> </w:t>
          </w:r>
        </w:p>
        <w:p w14:paraId="4F813788" w14:textId="77777777" w:rsidR="00527243" w:rsidRPr="009D09AD" w:rsidRDefault="00527243" w:rsidP="00527243">
          <w:pPr>
            <w:pStyle w:val="Header"/>
            <w:rPr>
              <w:sz w:val="20"/>
              <w:szCs w:val="20"/>
            </w:rPr>
          </w:pPr>
          <w:r w:rsidRPr="009D09AD">
            <w:rPr>
              <w:sz w:val="20"/>
              <w:szCs w:val="20"/>
            </w:rPr>
            <w:t>P.O. Box 83720</w:t>
          </w:r>
        </w:p>
        <w:p w14:paraId="2B3C4BC0" w14:textId="77777777" w:rsidR="00527243" w:rsidRPr="009D09AD" w:rsidRDefault="00527243" w:rsidP="00527243">
          <w:pPr>
            <w:pStyle w:val="Header"/>
            <w:rPr>
              <w:sz w:val="20"/>
              <w:szCs w:val="20"/>
            </w:rPr>
          </w:pPr>
          <w:r w:rsidRPr="009D09AD">
            <w:rPr>
              <w:sz w:val="20"/>
              <w:szCs w:val="20"/>
            </w:rPr>
            <w:t>Boise, ID 83720-0063</w:t>
          </w:r>
        </w:p>
        <w:p w14:paraId="4332DB71" w14:textId="77777777" w:rsidR="00527243" w:rsidRPr="009D09AD" w:rsidRDefault="00527243" w:rsidP="00527243">
          <w:pPr>
            <w:pStyle w:val="Header"/>
            <w:rPr>
              <w:sz w:val="20"/>
              <w:szCs w:val="20"/>
            </w:rPr>
          </w:pPr>
          <w:r w:rsidRPr="009D09AD">
            <w:rPr>
              <w:sz w:val="20"/>
              <w:szCs w:val="20"/>
            </w:rPr>
            <w:t>(208) 33</w:t>
          </w:r>
          <w:r>
            <w:rPr>
              <w:sz w:val="20"/>
              <w:szCs w:val="20"/>
            </w:rPr>
            <w:t>4</w:t>
          </w:r>
          <w:r w:rsidRPr="009D09AD">
            <w:rPr>
              <w:sz w:val="20"/>
              <w:szCs w:val="20"/>
            </w:rPr>
            <w:t>-3</w:t>
          </w:r>
          <w:r>
            <w:rPr>
              <w:sz w:val="20"/>
              <w:szCs w:val="20"/>
            </w:rPr>
            <w:t>2</w:t>
          </w:r>
          <w:r w:rsidRPr="009D09AD">
            <w:rPr>
              <w:sz w:val="20"/>
              <w:szCs w:val="20"/>
            </w:rPr>
            <w:t>33</w:t>
          </w:r>
        </w:p>
        <w:p w14:paraId="11195DF6" w14:textId="77777777" w:rsidR="00527243" w:rsidRDefault="00527243" w:rsidP="00527243">
          <w:pPr>
            <w:pStyle w:val="Header"/>
            <w:rPr>
              <w:sz w:val="18"/>
              <w:szCs w:val="18"/>
            </w:rPr>
          </w:pPr>
          <w:r w:rsidRPr="009D09AD">
            <w:rPr>
              <w:sz w:val="20"/>
              <w:szCs w:val="20"/>
            </w:rPr>
            <w:t>dopl.idaho.gov</w:t>
          </w:r>
        </w:p>
      </w:tc>
    </w:tr>
  </w:tbl>
  <w:p w14:paraId="64334152" w14:textId="50BF73F8" w:rsidR="00527243" w:rsidRDefault="004A3660" w:rsidP="00A85C0B">
    <w:pPr>
      <w:pStyle w:val="Header"/>
    </w:pPr>
    <w:r>
      <w:rPr>
        <w:noProof/>
      </w:rPr>
      <w:pict w14:anchorId="6DDA9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828" o:spid="_x0000_s1031"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4F7"/>
    <w:multiLevelType w:val="hybridMultilevel"/>
    <w:tmpl w:val="E0C6A71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AE0433"/>
    <w:multiLevelType w:val="hybridMultilevel"/>
    <w:tmpl w:val="6B0E5A58"/>
    <w:lvl w:ilvl="0" w:tplc="1C0A2FA8">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DB4CC5"/>
    <w:multiLevelType w:val="hybridMultilevel"/>
    <w:tmpl w:val="E46A49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483B3A"/>
    <w:multiLevelType w:val="hybridMultilevel"/>
    <w:tmpl w:val="AD3ED2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7536D74"/>
    <w:multiLevelType w:val="hybridMultilevel"/>
    <w:tmpl w:val="8CB2F9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2B11A1"/>
    <w:multiLevelType w:val="hybridMultilevel"/>
    <w:tmpl w:val="13B099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E9D02EB"/>
    <w:multiLevelType w:val="hybridMultilevel"/>
    <w:tmpl w:val="85520A56"/>
    <w:lvl w:ilvl="0" w:tplc="AA76202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D9B19B3"/>
    <w:multiLevelType w:val="hybridMultilevel"/>
    <w:tmpl w:val="AD3ED2E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4A804213"/>
    <w:multiLevelType w:val="hybridMultilevel"/>
    <w:tmpl w:val="1B5862D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DBF5983"/>
    <w:multiLevelType w:val="hybridMultilevel"/>
    <w:tmpl w:val="994EF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9400D"/>
    <w:multiLevelType w:val="hybridMultilevel"/>
    <w:tmpl w:val="7BFCFB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0B96503"/>
    <w:multiLevelType w:val="hybridMultilevel"/>
    <w:tmpl w:val="83A49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867D6"/>
    <w:multiLevelType w:val="hybridMultilevel"/>
    <w:tmpl w:val="B448E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864A31"/>
    <w:multiLevelType w:val="hybridMultilevel"/>
    <w:tmpl w:val="7BFCFB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D8066D"/>
    <w:multiLevelType w:val="hybridMultilevel"/>
    <w:tmpl w:val="856E4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CA1ED5"/>
    <w:multiLevelType w:val="hybridMultilevel"/>
    <w:tmpl w:val="08DA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86093">
    <w:abstractNumId w:val="15"/>
  </w:num>
  <w:num w:numId="2" w16cid:durableId="1064452411">
    <w:abstractNumId w:val="3"/>
  </w:num>
  <w:num w:numId="3" w16cid:durableId="1704743114">
    <w:abstractNumId w:val="2"/>
  </w:num>
  <w:num w:numId="4" w16cid:durableId="674722920">
    <w:abstractNumId w:val="13"/>
  </w:num>
  <w:num w:numId="5" w16cid:durableId="783039263">
    <w:abstractNumId w:val="10"/>
  </w:num>
  <w:num w:numId="6" w16cid:durableId="1248688080">
    <w:abstractNumId w:val="0"/>
  </w:num>
  <w:num w:numId="7" w16cid:durableId="702486423">
    <w:abstractNumId w:val="7"/>
  </w:num>
  <w:num w:numId="8" w16cid:durableId="1591814595">
    <w:abstractNumId w:val="5"/>
  </w:num>
  <w:num w:numId="9" w16cid:durableId="1170557611">
    <w:abstractNumId w:val="8"/>
  </w:num>
  <w:num w:numId="10" w16cid:durableId="514463697">
    <w:abstractNumId w:val="4"/>
  </w:num>
  <w:num w:numId="11" w16cid:durableId="391393950">
    <w:abstractNumId w:val="6"/>
  </w:num>
  <w:num w:numId="12" w16cid:durableId="473330150">
    <w:abstractNumId w:val="12"/>
  </w:num>
  <w:num w:numId="13" w16cid:durableId="277568620">
    <w:abstractNumId w:val="11"/>
  </w:num>
  <w:num w:numId="14" w16cid:durableId="932124986">
    <w:abstractNumId w:val="14"/>
  </w:num>
  <w:num w:numId="15" w16cid:durableId="2039888207">
    <w:abstractNumId w:val="9"/>
  </w:num>
  <w:num w:numId="16" w16cid:durableId="17401288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 Spencer">
    <w15:presenceInfo w15:providerId="AD" w15:userId="S::russ.spencer@dopl.idaho.gov::59e2b1a7-3ac3-4550-813a-130909ce9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10"/>
    <w:rsid w:val="00000C89"/>
    <w:rsid w:val="00000FA5"/>
    <w:rsid w:val="000024A9"/>
    <w:rsid w:val="00007E84"/>
    <w:rsid w:val="0001011A"/>
    <w:rsid w:val="000101E2"/>
    <w:rsid w:val="00012502"/>
    <w:rsid w:val="000130B4"/>
    <w:rsid w:val="00015C6A"/>
    <w:rsid w:val="00020E6B"/>
    <w:rsid w:val="00021131"/>
    <w:rsid w:val="0002776E"/>
    <w:rsid w:val="0003141D"/>
    <w:rsid w:val="00031E12"/>
    <w:rsid w:val="000363CD"/>
    <w:rsid w:val="0003657D"/>
    <w:rsid w:val="00037372"/>
    <w:rsid w:val="00037DC1"/>
    <w:rsid w:val="00042C1C"/>
    <w:rsid w:val="000460F5"/>
    <w:rsid w:val="000462CF"/>
    <w:rsid w:val="000516B6"/>
    <w:rsid w:val="00053C15"/>
    <w:rsid w:val="00054A7B"/>
    <w:rsid w:val="00060610"/>
    <w:rsid w:val="00061320"/>
    <w:rsid w:val="000623A1"/>
    <w:rsid w:val="00064E93"/>
    <w:rsid w:val="0006588A"/>
    <w:rsid w:val="0006676A"/>
    <w:rsid w:val="00067BC0"/>
    <w:rsid w:val="000746CA"/>
    <w:rsid w:val="00074BC9"/>
    <w:rsid w:val="000753EC"/>
    <w:rsid w:val="00076408"/>
    <w:rsid w:val="00077669"/>
    <w:rsid w:val="00077D2E"/>
    <w:rsid w:val="0008073C"/>
    <w:rsid w:val="00080C78"/>
    <w:rsid w:val="00082E6E"/>
    <w:rsid w:val="00084635"/>
    <w:rsid w:val="00086341"/>
    <w:rsid w:val="00086462"/>
    <w:rsid w:val="00086746"/>
    <w:rsid w:val="00090A10"/>
    <w:rsid w:val="00090EF5"/>
    <w:rsid w:val="00091A55"/>
    <w:rsid w:val="00095674"/>
    <w:rsid w:val="00096E85"/>
    <w:rsid w:val="0009717E"/>
    <w:rsid w:val="00097D48"/>
    <w:rsid w:val="000A2EE5"/>
    <w:rsid w:val="000A4DA8"/>
    <w:rsid w:val="000B2D54"/>
    <w:rsid w:val="000B43F3"/>
    <w:rsid w:val="000B5DDA"/>
    <w:rsid w:val="000B7DE0"/>
    <w:rsid w:val="000C039C"/>
    <w:rsid w:val="000C120E"/>
    <w:rsid w:val="000C1D83"/>
    <w:rsid w:val="000C217C"/>
    <w:rsid w:val="000C4326"/>
    <w:rsid w:val="000C7C0C"/>
    <w:rsid w:val="000C7E0D"/>
    <w:rsid w:val="000D3503"/>
    <w:rsid w:val="000D6FE7"/>
    <w:rsid w:val="000D7217"/>
    <w:rsid w:val="000E2B72"/>
    <w:rsid w:val="000E4146"/>
    <w:rsid w:val="000E4413"/>
    <w:rsid w:val="000F0B00"/>
    <w:rsid w:val="000F30B7"/>
    <w:rsid w:val="000F33DD"/>
    <w:rsid w:val="000F48B6"/>
    <w:rsid w:val="000F48FC"/>
    <w:rsid w:val="000F50C4"/>
    <w:rsid w:val="000F59D5"/>
    <w:rsid w:val="000F7594"/>
    <w:rsid w:val="00101A5C"/>
    <w:rsid w:val="0010256B"/>
    <w:rsid w:val="00103093"/>
    <w:rsid w:val="00103FA8"/>
    <w:rsid w:val="00106CD0"/>
    <w:rsid w:val="001074BF"/>
    <w:rsid w:val="00110470"/>
    <w:rsid w:val="001145D0"/>
    <w:rsid w:val="00116019"/>
    <w:rsid w:val="0011622D"/>
    <w:rsid w:val="00124818"/>
    <w:rsid w:val="00125337"/>
    <w:rsid w:val="00127417"/>
    <w:rsid w:val="001329C3"/>
    <w:rsid w:val="00135AC7"/>
    <w:rsid w:val="001374A6"/>
    <w:rsid w:val="00137E5A"/>
    <w:rsid w:val="001439EC"/>
    <w:rsid w:val="00143DE5"/>
    <w:rsid w:val="001471D4"/>
    <w:rsid w:val="00151A01"/>
    <w:rsid w:val="00152D76"/>
    <w:rsid w:val="00154D32"/>
    <w:rsid w:val="0015710E"/>
    <w:rsid w:val="00165287"/>
    <w:rsid w:val="00165DF4"/>
    <w:rsid w:val="00165EDF"/>
    <w:rsid w:val="00167977"/>
    <w:rsid w:val="00171B51"/>
    <w:rsid w:val="00174514"/>
    <w:rsid w:val="00175FEF"/>
    <w:rsid w:val="00181129"/>
    <w:rsid w:val="00185503"/>
    <w:rsid w:val="00186A7E"/>
    <w:rsid w:val="00192D81"/>
    <w:rsid w:val="00193072"/>
    <w:rsid w:val="001934B7"/>
    <w:rsid w:val="001A3FC7"/>
    <w:rsid w:val="001A6284"/>
    <w:rsid w:val="001B1203"/>
    <w:rsid w:val="001B2A44"/>
    <w:rsid w:val="001B3D5E"/>
    <w:rsid w:val="001B4309"/>
    <w:rsid w:val="001B4BA6"/>
    <w:rsid w:val="001B569A"/>
    <w:rsid w:val="001B70AC"/>
    <w:rsid w:val="001C0E6D"/>
    <w:rsid w:val="001D0367"/>
    <w:rsid w:val="001D1A9A"/>
    <w:rsid w:val="001D62BA"/>
    <w:rsid w:val="001D6D05"/>
    <w:rsid w:val="001E071D"/>
    <w:rsid w:val="001E1D9F"/>
    <w:rsid w:val="001E2ED7"/>
    <w:rsid w:val="001E471C"/>
    <w:rsid w:val="001E4C35"/>
    <w:rsid w:val="001E59ED"/>
    <w:rsid w:val="001E65C0"/>
    <w:rsid w:val="001F065E"/>
    <w:rsid w:val="001F2E32"/>
    <w:rsid w:val="001F2E9D"/>
    <w:rsid w:val="001F41EE"/>
    <w:rsid w:val="001F78B1"/>
    <w:rsid w:val="002004C4"/>
    <w:rsid w:val="002021FB"/>
    <w:rsid w:val="00205522"/>
    <w:rsid w:val="002100E0"/>
    <w:rsid w:val="00210416"/>
    <w:rsid w:val="00215EB4"/>
    <w:rsid w:val="00222758"/>
    <w:rsid w:val="00225529"/>
    <w:rsid w:val="0022651D"/>
    <w:rsid w:val="002352B2"/>
    <w:rsid w:val="00235783"/>
    <w:rsid w:val="00235820"/>
    <w:rsid w:val="00235A13"/>
    <w:rsid w:val="00237446"/>
    <w:rsid w:val="002403A9"/>
    <w:rsid w:val="00241005"/>
    <w:rsid w:val="002433BE"/>
    <w:rsid w:val="0024370E"/>
    <w:rsid w:val="00243FF6"/>
    <w:rsid w:val="002443EA"/>
    <w:rsid w:val="002504C9"/>
    <w:rsid w:val="00251E32"/>
    <w:rsid w:val="00253AE2"/>
    <w:rsid w:val="00254808"/>
    <w:rsid w:val="0026038B"/>
    <w:rsid w:val="00260519"/>
    <w:rsid w:val="0026081E"/>
    <w:rsid w:val="00262A7D"/>
    <w:rsid w:val="00263E9A"/>
    <w:rsid w:val="002769A1"/>
    <w:rsid w:val="0028091B"/>
    <w:rsid w:val="00281273"/>
    <w:rsid w:val="00283B46"/>
    <w:rsid w:val="00287501"/>
    <w:rsid w:val="00293845"/>
    <w:rsid w:val="00295E02"/>
    <w:rsid w:val="0029627E"/>
    <w:rsid w:val="002A3808"/>
    <w:rsid w:val="002A4FB5"/>
    <w:rsid w:val="002B6565"/>
    <w:rsid w:val="002C1E5E"/>
    <w:rsid w:val="002C3247"/>
    <w:rsid w:val="002C35DB"/>
    <w:rsid w:val="002C43BE"/>
    <w:rsid w:val="002D4014"/>
    <w:rsid w:val="002D4965"/>
    <w:rsid w:val="002D59F6"/>
    <w:rsid w:val="002D636F"/>
    <w:rsid w:val="002D69C1"/>
    <w:rsid w:val="002D7807"/>
    <w:rsid w:val="002E069A"/>
    <w:rsid w:val="002E3872"/>
    <w:rsid w:val="002E5295"/>
    <w:rsid w:val="002E68AD"/>
    <w:rsid w:val="002F0924"/>
    <w:rsid w:val="002F29C9"/>
    <w:rsid w:val="002F45E4"/>
    <w:rsid w:val="002F4C38"/>
    <w:rsid w:val="002F665A"/>
    <w:rsid w:val="0030064A"/>
    <w:rsid w:val="003010E0"/>
    <w:rsid w:val="003014AC"/>
    <w:rsid w:val="0030197D"/>
    <w:rsid w:val="003020FD"/>
    <w:rsid w:val="00303D5B"/>
    <w:rsid w:val="00306052"/>
    <w:rsid w:val="00306CD2"/>
    <w:rsid w:val="00306E14"/>
    <w:rsid w:val="0031439B"/>
    <w:rsid w:val="00315943"/>
    <w:rsid w:val="00316672"/>
    <w:rsid w:val="003239AF"/>
    <w:rsid w:val="00326E2D"/>
    <w:rsid w:val="00327875"/>
    <w:rsid w:val="003323F3"/>
    <w:rsid w:val="00333D29"/>
    <w:rsid w:val="003359F3"/>
    <w:rsid w:val="00335E5C"/>
    <w:rsid w:val="00337289"/>
    <w:rsid w:val="00337E97"/>
    <w:rsid w:val="003414CE"/>
    <w:rsid w:val="0034544D"/>
    <w:rsid w:val="003559D4"/>
    <w:rsid w:val="003566C1"/>
    <w:rsid w:val="00362080"/>
    <w:rsid w:val="00365151"/>
    <w:rsid w:val="0036778F"/>
    <w:rsid w:val="003743EF"/>
    <w:rsid w:val="003757EC"/>
    <w:rsid w:val="003824D6"/>
    <w:rsid w:val="00382BF3"/>
    <w:rsid w:val="003835B4"/>
    <w:rsid w:val="00392902"/>
    <w:rsid w:val="00394FB2"/>
    <w:rsid w:val="003977EA"/>
    <w:rsid w:val="003A5AD4"/>
    <w:rsid w:val="003B0589"/>
    <w:rsid w:val="003B1385"/>
    <w:rsid w:val="003B58C2"/>
    <w:rsid w:val="003B6140"/>
    <w:rsid w:val="003C3705"/>
    <w:rsid w:val="003C5110"/>
    <w:rsid w:val="003D03D7"/>
    <w:rsid w:val="003D158B"/>
    <w:rsid w:val="003D284E"/>
    <w:rsid w:val="003D57BE"/>
    <w:rsid w:val="003E0845"/>
    <w:rsid w:val="003E1021"/>
    <w:rsid w:val="003E344F"/>
    <w:rsid w:val="003E3831"/>
    <w:rsid w:val="003E4D20"/>
    <w:rsid w:val="003E4EC2"/>
    <w:rsid w:val="003F0F1A"/>
    <w:rsid w:val="003F2D6B"/>
    <w:rsid w:val="003F317B"/>
    <w:rsid w:val="003F3DC1"/>
    <w:rsid w:val="003F6791"/>
    <w:rsid w:val="003F683F"/>
    <w:rsid w:val="00403FF6"/>
    <w:rsid w:val="0040451A"/>
    <w:rsid w:val="00410D68"/>
    <w:rsid w:val="00426FB4"/>
    <w:rsid w:val="004301E5"/>
    <w:rsid w:val="004302B6"/>
    <w:rsid w:val="00430721"/>
    <w:rsid w:val="0043111C"/>
    <w:rsid w:val="0043445B"/>
    <w:rsid w:val="004373D9"/>
    <w:rsid w:val="004405A2"/>
    <w:rsid w:val="0044259B"/>
    <w:rsid w:val="004433E4"/>
    <w:rsid w:val="00446CD3"/>
    <w:rsid w:val="004477BC"/>
    <w:rsid w:val="004502F3"/>
    <w:rsid w:val="00451487"/>
    <w:rsid w:val="00454391"/>
    <w:rsid w:val="004544A0"/>
    <w:rsid w:val="00454906"/>
    <w:rsid w:val="00465423"/>
    <w:rsid w:val="00465C8B"/>
    <w:rsid w:val="00471D72"/>
    <w:rsid w:val="0047253B"/>
    <w:rsid w:val="004728F4"/>
    <w:rsid w:val="00474445"/>
    <w:rsid w:val="00474B96"/>
    <w:rsid w:val="0047594B"/>
    <w:rsid w:val="00476F71"/>
    <w:rsid w:val="004779C1"/>
    <w:rsid w:val="0048347A"/>
    <w:rsid w:val="00483906"/>
    <w:rsid w:val="00484597"/>
    <w:rsid w:val="00485030"/>
    <w:rsid w:val="00491B2E"/>
    <w:rsid w:val="00494DE8"/>
    <w:rsid w:val="004A3660"/>
    <w:rsid w:val="004A4AC3"/>
    <w:rsid w:val="004A727C"/>
    <w:rsid w:val="004B2181"/>
    <w:rsid w:val="004B24D2"/>
    <w:rsid w:val="004B29A6"/>
    <w:rsid w:val="004B2DC7"/>
    <w:rsid w:val="004B4557"/>
    <w:rsid w:val="004B463F"/>
    <w:rsid w:val="004B5154"/>
    <w:rsid w:val="004B72A2"/>
    <w:rsid w:val="004B7560"/>
    <w:rsid w:val="004B7A23"/>
    <w:rsid w:val="004C3135"/>
    <w:rsid w:val="004C33C2"/>
    <w:rsid w:val="004C5CBE"/>
    <w:rsid w:val="004C6AA1"/>
    <w:rsid w:val="004D13D1"/>
    <w:rsid w:val="004D2495"/>
    <w:rsid w:val="004D3022"/>
    <w:rsid w:val="004D67B4"/>
    <w:rsid w:val="004D6D5F"/>
    <w:rsid w:val="004D7F69"/>
    <w:rsid w:val="004E192C"/>
    <w:rsid w:val="004E7392"/>
    <w:rsid w:val="004E777B"/>
    <w:rsid w:val="004F1CCC"/>
    <w:rsid w:val="004F38E0"/>
    <w:rsid w:val="004F4E65"/>
    <w:rsid w:val="004F56A6"/>
    <w:rsid w:val="004F5CDA"/>
    <w:rsid w:val="004F7169"/>
    <w:rsid w:val="00503D76"/>
    <w:rsid w:val="00505448"/>
    <w:rsid w:val="0050679B"/>
    <w:rsid w:val="00510FFB"/>
    <w:rsid w:val="00512E1C"/>
    <w:rsid w:val="005152B3"/>
    <w:rsid w:val="00520900"/>
    <w:rsid w:val="00520AFE"/>
    <w:rsid w:val="00522A48"/>
    <w:rsid w:val="005233DC"/>
    <w:rsid w:val="00525F2E"/>
    <w:rsid w:val="00526A5E"/>
    <w:rsid w:val="00527243"/>
    <w:rsid w:val="00530CC1"/>
    <w:rsid w:val="00530FAD"/>
    <w:rsid w:val="00532829"/>
    <w:rsid w:val="00535C41"/>
    <w:rsid w:val="005366EC"/>
    <w:rsid w:val="005425A0"/>
    <w:rsid w:val="00543500"/>
    <w:rsid w:val="00545585"/>
    <w:rsid w:val="00547271"/>
    <w:rsid w:val="00547F88"/>
    <w:rsid w:val="005504DE"/>
    <w:rsid w:val="00550BBA"/>
    <w:rsid w:val="005516F7"/>
    <w:rsid w:val="00552410"/>
    <w:rsid w:val="00552CFC"/>
    <w:rsid w:val="00554617"/>
    <w:rsid w:val="005548B8"/>
    <w:rsid w:val="00555AC9"/>
    <w:rsid w:val="00556D6A"/>
    <w:rsid w:val="0055700A"/>
    <w:rsid w:val="00563BC9"/>
    <w:rsid w:val="00564317"/>
    <w:rsid w:val="005658BE"/>
    <w:rsid w:val="0057379E"/>
    <w:rsid w:val="00581124"/>
    <w:rsid w:val="00581AA0"/>
    <w:rsid w:val="00584066"/>
    <w:rsid w:val="005931BC"/>
    <w:rsid w:val="005A2214"/>
    <w:rsid w:val="005A4882"/>
    <w:rsid w:val="005A589F"/>
    <w:rsid w:val="005B0ACC"/>
    <w:rsid w:val="005B0F25"/>
    <w:rsid w:val="005B156F"/>
    <w:rsid w:val="005B5F6F"/>
    <w:rsid w:val="005B65E7"/>
    <w:rsid w:val="005B6669"/>
    <w:rsid w:val="005C1BF4"/>
    <w:rsid w:val="005C5112"/>
    <w:rsid w:val="005D72DA"/>
    <w:rsid w:val="005D75C7"/>
    <w:rsid w:val="005E0748"/>
    <w:rsid w:val="005E1093"/>
    <w:rsid w:val="005E27E7"/>
    <w:rsid w:val="005E4972"/>
    <w:rsid w:val="005E6396"/>
    <w:rsid w:val="005E66F9"/>
    <w:rsid w:val="005E7F62"/>
    <w:rsid w:val="005F186C"/>
    <w:rsid w:val="005F3DBB"/>
    <w:rsid w:val="005F44FB"/>
    <w:rsid w:val="005F5B1E"/>
    <w:rsid w:val="005F64A7"/>
    <w:rsid w:val="005F7109"/>
    <w:rsid w:val="0060108A"/>
    <w:rsid w:val="006025C5"/>
    <w:rsid w:val="0060315C"/>
    <w:rsid w:val="00604A40"/>
    <w:rsid w:val="006050AF"/>
    <w:rsid w:val="00607A34"/>
    <w:rsid w:val="00610136"/>
    <w:rsid w:val="0061094E"/>
    <w:rsid w:val="00610E26"/>
    <w:rsid w:val="00614381"/>
    <w:rsid w:val="006176C7"/>
    <w:rsid w:val="00617D94"/>
    <w:rsid w:val="00617EA2"/>
    <w:rsid w:val="00622954"/>
    <w:rsid w:val="00631408"/>
    <w:rsid w:val="006349E2"/>
    <w:rsid w:val="0063723F"/>
    <w:rsid w:val="006401AE"/>
    <w:rsid w:val="00643BEC"/>
    <w:rsid w:val="00644C4A"/>
    <w:rsid w:val="00650971"/>
    <w:rsid w:val="0065383D"/>
    <w:rsid w:val="00657221"/>
    <w:rsid w:val="006612C3"/>
    <w:rsid w:val="0066555B"/>
    <w:rsid w:val="006675E1"/>
    <w:rsid w:val="00670914"/>
    <w:rsid w:val="00673637"/>
    <w:rsid w:val="00674DA0"/>
    <w:rsid w:val="00675ABE"/>
    <w:rsid w:val="00675DA4"/>
    <w:rsid w:val="006761EE"/>
    <w:rsid w:val="0067627F"/>
    <w:rsid w:val="00676FB3"/>
    <w:rsid w:val="0068292B"/>
    <w:rsid w:val="00684CA6"/>
    <w:rsid w:val="006863D2"/>
    <w:rsid w:val="006871DA"/>
    <w:rsid w:val="006903A0"/>
    <w:rsid w:val="00692079"/>
    <w:rsid w:val="00695F9D"/>
    <w:rsid w:val="006A5D78"/>
    <w:rsid w:val="006A73CF"/>
    <w:rsid w:val="006A7DBE"/>
    <w:rsid w:val="006B0659"/>
    <w:rsid w:val="006B4825"/>
    <w:rsid w:val="006B7843"/>
    <w:rsid w:val="006C46C0"/>
    <w:rsid w:val="006D244C"/>
    <w:rsid w:val="006D394A"/>
    <w:rsid w:val="006D41A1"/>
    <w:rsid w:val="006D7FD6"/>
    <w:rsid w:val="006E1258"/>
    <w:rsid w:val="006E3C56"/>
    <w:rsid w:val="006E5226"/>
    <w:rsid w:val="006E7D5E"/>
    <w:rsid w:val="007001A6"/>
    <w:rsid w:val="00700882"/>
    <w:rsid w:val="00703A84"/>
    <w:rsid w:val="00705B6A"/>
    <w:rsid w:val="00711065"/>
    <w:rsid w:val="00713BA8"/>
    <w:rsid w:val="00715FAB"/>
    <w:rsid w:val="00717193"/>
    <w:rsid w:val="00720810"/>
    <w:rsid w:val="00722B2B"/>
    <w:rsid w:val="0072367F"/>
    <w:rsid w:val="00724D65"/>
    <w:rsid w:val="00726077"/>
    <w:rsid w:val="0073146B"/>
    <w:rsid w:val="00736F41"/>
    <w:rsid w:val="00743B10"/>
    <w:rsid w:val="0074454E"/>
    <w:rsid w:val="0074581A"/>
    <w:rsid w:val="00755800"/>
    <w:rsid w:val="0075722E"/>
    <w:rsid w:val="007608B1"/>
    <w:rsid w:val="00760EC4"/>
    <w:rsid w:val="00762298"/>
    <w:rsid w:val="00762378"/>
    <w:rsid w:val="007651F8"/>
    <w:rsid w:val="00766F67"/>
    <w:rsid w:val="007700B5"/>
    <w:rsid w:val="007714E0"/>
    <w:rsid w:val="0077443B"/>
    <w:rsid w:val="00776F48"/>
    <w:rsid w:val="00777889"/>
    <w:rsid w:val="00780690"/>
    <w:rsid w:val="00785E1A"/>
    <w:rsid w:val="00786163"/>
    <w:rsid w:val="007929A4"/>
    <w:rsid w:val="00793594"/>
    <w:rsid w:val="00795B60"/>
    <w:rsid w:val="00795D2A"/>
    <w:rsid w:val="007962FB"/>
    <w:rsid w:val="00796C5A"/>
    <w:rsid w:val="00796DD8"/>
    <w:rsid w:val="007A37BA"/>
    <w:rsid w:val="007A73F8"/>
    <w:rsid w:val="007B438D"/>
    <w:rsid w:val="007B6763"/>
    <w:rsid w:val="007B6780"/>
    <w:rsid w:val="007C171C"/>
    <w:rsid w:val="007C1A6D"/>
    <w:rsid w:val="007C356F"/>
    <w:rsid w:val="007C369E"/>
    <w:rsid w:val="007C7DA9"/>
    <w:rsid w:val="007D1505"/>
    <w:rsid w:val="007D1E4B"/>
    <w:rsid w:val="007D311E"/>
    <w:rsid w:val="007D3677"/>
    <w:rsid w:val="007D487E"/>
    <w:rsid w:val="007D772A"/>
    <w:rsid w:val="007E06C0"/>
    <w:rsid w:val="007E2B74"/>
    <w:rsid w:val="007E5641"/>
    <w:rsid w:val="007E5D97"/>
    <w:rsid w:val="007E78C5"/>
    <w:rsid w:val="007E79AE"/>
    <w:rsid w:val="007F0496"/>
    <w:rsid w:val="007F4C51"/>
    <w:rsid w:val="007F4D37"/>
    <w:rsid w:val="007F650A"/>
    <w:rsid w:val="007F6C21"/>
    <w:rsid w:val="007F6CB1"/>
    <w:rsid w:val="0080097C"/>
    <w:rsid w:val="00800FB3"/>
    <w:rsid w:val="00802EB2"/>
    <w:rsid w:val="00804B55"/>
    <w:rsid w:val="00804BA7"/>
    <w:rsid w:val="0080587A"/>
    <w:rsid w:val="008061D8"/>
    <w:rsid w:val="00810F9E"/>
    <w:rsid w:val="00812F13"/>
    <w:rsid w:val="00815A46"/>
    <w:rsid w:val="00815EC4"/>
    <w:rsid w:val="00817DAF"/>
    <w:rsid w:val="00822E0D"/>
    <w:rsid w:val="00824198"/>
    <w:rsid w:val="00826CFC"/>
    <w:rsid w:val="00826E3C"/>
    <w:rsid w:val="00830CC5"/>
    <w:rsid w:val="008321E0"/>
    <w:rsid w:val="00833EBA"/>
    <w:rsid w:val="00835C11"/>
    <w:rsid w:val="00836E87"/>
    <w:rsid w:val="00837A08"/>
    <w:rsid w:val="00844BD5"/>
    <w:rsid w:val="0085108B"/>
    <w:rsid w:val="00853218"/>
    <w:rsid w:val="00853BDC"/>
    <w:rsid w:val="00857C66"/>
    <w:rsid w:val="00857DDD"/>
    <w:rsid w:val="0086177A"/>
    <w:rsid w:val="008617D9"/>
    <w:rsid w:val="00866237"/>
    <w:rsid w:val="008672B6"/>
    <w:rsid w:val="0086750B"/>
    <w:rsid w:val="00872432"/>
    <w:rsid w:val="008725CC"/>
    <w:rsid w:val="008744FE"/>
    <w:rsid w:val="00875294"/>
    <w:rsid w:val="00875B83"/>
    <w:rsid w:val="0087779C"/>
    <w:rsid w:val="00877A49"/>
    <w:rsid w:val="008817A5"/>
    <w:rsid w:val="008824C1"/>
    <w:rsid w:val="00884332"/>
    <w:rsid w:val="00887895"/>
    <w:rsid w:val="00894A9E"/>
    <w:rsid w:val="00895947"/>
    <w:rsid w:val="0089620E"/>
    <w:rsid w:val="008966FC"/>
    <w:rsid w:val="008976BD"/>
    <w:rsid w:val="008A0686"/>
    <w:rsid w:val="008A1209"/>
    <w:rsid w:val="008A2AD3"/>
    <w:rsid w:val="008A2AD7"/>
    <w:rsid w:val="008A349A"/>
    <w:rsid w:val="008A574C"/>
    <w:rsid w:val="008A6198"/>
    <w:rsid w:val="008B31E2"/>
    <w:rsid w:val="008B6179"/>
    <w:rsid w:val="008C1C44"/>
    <w:rsid w:val="008C6744"/>
    <w:rsid w:val="008D1F44"/>
    <w:rsid w:val="008D34DA"/>
    <w:rsid w:val="008E2056"/>
    <w:rsid w:val="008E268D"/>
    <w:rsid w:val="008E2DA7"/>
    <w:rsid w:val="008E795F"/>
    <w:rsid w:val="008E7E69"/>
    <w:rsid w:val="008F0C31"/>
    <w:rsid w:val="008F3A7F"/>
    <w:rsid w:val="008F3C95"/>
    <w:rsid w:val="008F56E7"/>
    <w:rsid w:val="008F584C"/>
    <w:rsid w:val="009013AE"/>
    <w:rsid w:val="009066DB"/>
    <w:rsid w:val="0091079E"/>
    <w:rsid w:val="00912E16"/>
    <w:rsid w:val="00912E37"/>
    <w:rsid w:val="00916BE5"/>
    <w:rsid w:val="00917AAA"/>
    <w:rsid w:val="00923C1C"/>
    <w:rsid w:val="009272C2"/>
    <w:rsid w:val="00930154"/>
    <w:rsid w:val="009301F9"/>
    <w:rsid w:val="009305C7"/>
    <w:rsid w:val="00931F25"/>
    <w:rsid w:val="0093254C"/>
    <w:rsid w:val="00941762"/>
    <w:rsid w:val="00941A55"/>
    <w:rsid w:val="0094394C"/>
    <w:rsid w:val="00943AEC"/>
    <w:rsid w:val="009450A3"/>
    <w:rsid w:val="0094787A"/>
    <w:rsid w:val="009557D9"/>
    <w:rsid w:val="00956EE6"/>
    <w:rsid w:val="00961671"/>
    <w:rsid w:val="00963FDF"/>
    <w:rsid w:val="009665D9"/>
    <w:rsid w:val="00967E28"/>
    <w:rsid w:val="009700D8"/>
    <w:rsid w:val="00970EF0"/>
    <w:rsid w:val="00971439"/>
    <w:rsid w:val="00973437"/>
    <w:rsid w:val="0097447B"/>
    <w:rsid w:val="00974987"/>
    <w:rsid w:val="00975C00"/>
    <w:rsid w:val="00976A4E"/>
    <w:rsid w:val="00976DA4"/>
    <w:rsid w:val="009819DF"/>
    <w:rsid w:val="00982BF9"/>
    <w:rsid w:val="00983557"/>
    <w:rsid w:val="0098780C"/>
    <w:rsid w:val="009927FF"/>
    <w:rsid w:val="00992A45"/>
    <w:rsid w:val="00992E97"/>
    <w:rsid w:val="00994259"/>
    <w:rsid w:val="009A4BD1"/>
    <w:rsid w:val="009A6263"/>
    <w:rsid w:val="009A6960"/>
    <w:rsid w:val="009B10D7"/>
    <w:rsid w:val="009B67DD"/>
    <w:rsid w:val="009C29DB"/>
    <w:rsid w:val="009C488C"/>
    <w:rsid w:val="009C7001"/>
    <w:rsid w:val="009D09AD"/>
    <w:rsid w:val="009D5917"/>
    <w:rsid w:val="009D61BB"/>
    <w:rsid w:val="009D7CBD"/>
    <w:rsid w:val="009D7F45"/>
    <w:rsid w:val="009E0CBD"/>
    <w:rsid w:val="009F19D2"/>
    <w:rsid w:val="009F3DDB"/>
    <w:rsid w:val="009F6CE3"/>
    <w:rsid w:val="00A0534E"/>
    <w:rsid w:val="00A1289A"/>
    <w:rsid w:val="00A15198"/>
    <w:rsid w:val="00A16B10"/>
    <w:rsid w:val="00A16D52"/>
    <w:rsid w:val="00A20956"/>
    <w:rsid w:val="00A2266F"/>
    <w:rsid w:val="00A230E3"/>
    <w:rsid w:val="00A3049B"/>
    <w:rsid w:val="00A32B25"/>
    <w:rsid w:val="00A33F19"/>
    <w:rsid w:val="00A34D19"/>
    <w:rsid w:val="00A352A3"/>
    <w:rsid w:val="00A40F2B"/>
    <w:rsid w:val="00A42343"/>
    <w:rsid w:val="00A4777C"/>
    <w:rsid w:val="00A506B0"/>
    <w:rsid w:val="00A51818"/>
    <w:rsid w:val="00A532D4"/>
    <w:rsid w:val="00A609F7"/>
    <w:rsid w:val="00A6251D"/>
    <w:rsid w:val="00A650B1"/>
    <w:rsid w:val="00A65538"/>
    <w:rsid w:val="00A669F4"/>
    <w:rsid w:val="00A672CF"/>
    <w:rsid w:val="00A70092"/>
    <w:rsid w:val="00A704E1"/>
    <w:rsid w:val="00A70A56"/>
    <w:rsid w:val="00A714A8"/>
    <w:rsid w:val="00A72710"/>
    <w:rsid w:val="00A812FD"/>
    <w:rsid w:val="00A8451E"/>
    <w:rsid w:val="00A85C0B"/>
    <w:rsid w:val="00A900A7"/>
    <w:rsid w:val="00A92E60"/>
    <w:rsid w:val="00A93C6C"/>
    <w:rsid w:val="00A959CE"/>
    <w:rsid w:val="00A96A81"/>
    <w:rsid w:val="00A97F94"/>
    <w:rsid w:val="00AA3586"/>
    <w:rsid w:val="00AA50B1"/>
    <w:rsid w:val="00AA56BD"/>
    <w:rsid w:val="00AB01E6"/>
    <w:rsid w:val="00AB03C1"/>
    <w:rsid w:val="00AB0966"/>
    <w:rsid w:val="00AB0C40"/>
    <w:rsid w:val="00AB0CB5"/>
    <w:rsid w:val="00AB37AC"/>
    <w:rsid w:val="00AB570B"/>
    <w:rsid w:val="00AB67CA"/>
    <w:rsid w:val="00AB77FE"/>
    <w:rsid w:val="00AC16FF"/>
    <w:rsid w:val="00AC1783"/>
    <w:rsid w:val="00AC4DA1"/>
    <w:rsid w:val="00AC702C"/>
    <w:rsid w:val="00AC760A"/>
    <w:rsid w:val="00AD0129"/>
    <w:rsid w:val="00AD1655"/>
    <w:rsid w:val="00AD27FC"/>
    <w:rsid w:val="00AD3E63"/>
    <w:rsid w:val="00AD5C29"/>
    <w:rsid w:val="00AE36C2"/>
    <w:rsid w:val="00AE3BE2"/>
    <w:rsid w:val="00AE42A3"/>
    <w:rsid w:val="00AE48EC"/>
    <w:rsid w:val="00AE7971"/>
    <w:rsid w:val="00AF178E"/>
    <w:rsid w:val="00AF2C3D"/>
    <w:rsid w:val="00AF3E46"/>
    <w:rsid w:val="00AF75AE"/>
    <w:rsid w:val="00B010FB"/>
    <w:rsid w:val="00B0410D"/>
    <w:rsid w:val="00B10958"/>
    <w:rsid w:val="00B1518B"/>
    <w:rsid w:val="00B16661"/>
    <w:rsid w:val="00B16A43"/>
    <w:rsid w:val="00B20980"/>
    <w:rsid w:val="00B231E6"/>
    <w:rsid w:val="00B239A1"/>
    <w:rsid w:val="00B314CB"/>
    <w:rsid w:val="00B353A0"/>
    <w:rsid w:val="00B37C98"/>
    <w:rsid w:val="00B44D4C"/>
    <w:rsid w:val="00B457E8"/>
    <w:rsid w:val="00B462E0"/>
    <w:rsid w:val="00B4706E"/>
    <w:rsid w:val="00B47879"/>
    <w:rsid w:val="00B5421D"/>
    <w:rsid w:val="00B55397"/>
    <w:rsid w:val="00B55A6F"/>
    <w:rsid w:val="00B569BE"/>
    <w:rsid w:val="00B57D1F"/>
    <w:rsid w:val="00B6101C"/>
    <w:rsid w:val="00B630C9"/>
    <w:rsid w:val="00B65808"/>
    <w:rsid w:val="00B70EE5"/>
    <w:rsid w:val="00B71CC9"/>
    <w:rsid w:val="00B723B0"/>
    <w:rsid w:val="00B733FC"/>
    <w:rsid w:val="00B740AC"/>
    <w:rsid w:val="00B748B6"/>
    <w:rsid w:val="00B755A4"/>
    <w:rsid w:val="00B82887"/>
    <w:rsid w:val="00B84B2A"/>
    <w:rsid w:val="00B86659"/>
    <w:rsid w:val="00B87923"/>
    <w:rsid w:val="00B942FB"/>
    <w:rsid w:val="00B957D0"/>
    <w:rsid w:val="00B95937"/>
    <w:rsid w:val="00BA104C"/>
    <w:rsid w:val="00BA64E7"/>
    <w:rsid w:val="00BA7B4F"/>
    <w:rsid w:val="00BB1022"/>
    <w:rsid w:val="00BB322B"/>
    <w:rsid w:val="00BC0172"/>
    <w:rsid w:val="00BC0546"/>
    <w:rsid w:val="00BC2514"/>
    <w:rsid w:val="00BC3002"/>
    <w:rsid w:val="00BC3ABB"/>
    <w:rsid w:val="00BC4242"/>
    <w:rsid w:val="00BC5AD9"/>
    <w:rsid w:val="00BC7063"/>
    <w:rsid w:val="00BD1915"/>
    <w:rsid w:val="00BD1F07"/>
    <w:rsid w:val="00BD3FCD"/>
    <w:rsid w:val="00BD7F32"/>
    <w:rsid w:val="00BE06F8"/>
    <w:rsid w:val="00BE0D2E"/>
    <w:rsid w:val="00BE44D3"/>
    <w:rsid w:val="00BE5370"/>
    <w:rsid w:val="00BE6933"/>
    <w:rsid w:val="00BE6EC6"/>
    <w:rsid w:val="00BF04B4"/>
    <w:rsid w:val="00BF23CB"/>
    <w:rsid w:val="00BF3CD1"/>
    <w:rsid w:val="00BF7050"/>
    <w:rsid w:val="00BF738D"/>
    <w:rsid w:val="00C0301D"/>
    <w:rsid w:val="00C033DD"/>
    <w:rsid w:val="00C10B15"/>
    <w:rsid w:val="00C10B39"/>
    <w:rsid w:val="00C11957"/>
    <w:rsid w:val="00C1330F"/>
    <w:rsid w:val="00C14E33"/>
    <w:rsid w:val="00C16E82"/>
    <w:rsid w:val="00C217A7"/>
    <w:rsid w:val="00C23048"/>
    <w:rsid w:val="00C23089"/>
    <w:rsid w:val="00C24D8B"/>
    <w:rsid w:val="00C31F6D"/>
    <w:rsid w:val="00C35361"/>
    <w:rsid w:val="00C35687"/>
    <w:rsid w:val="00C45BFA"/>
    <w:rsid w:val="00C4618A"/>
    <w:rsid w:val="00C47092"/>
    <w:rsid w:val="00C51366"/>
    <w:rsid w:val="00C5243E"/>
    <w:rsid w:val="00C61742"/>
    <w:rsid w:val="00C62FEC"/>
    <w:rsid w:val="00C63A58"/>
    <w:rsid w:val="00C64A72"/>
    <w:rsid w:val="00C660F9"/>
    <w:rsid w:val="00C6635F"/>
    <w:rsid w:val="00C6665D"/>
    <w:rsid w:val="00C71534"/>
    <w:rsid w:val="00C71793"/>
    <w:rsid w:val="00C7179B"/>
    <w:rsid w:val="00C7340F"/>
    <w:rsid w:val="00C73B05"/>
    <w:rsid w:val="00C76823"/>
    <w:rsid w:val="00C77347"/>
    <w:rsid w:val="00C77DBB"/>
    <w:rsid w:val="00C80C69"/>
    <w:rsid w:val="00C81E5E"/>
    <w:rsid w:val="00C82490"/>
    <w:rsid w:val="00C86431"/>
    <w:rsid w:val="00C86D1A"/>
    <w:rsid w:val="00C86E8B"/>
    <w:rsid w:val="00C87BA8"/>
    <w:rsid w:val="00C90402"/>
    <w:rsid w:val="00C90BE8"/>
    <w:rsid w:val="00C93954"/>
    <w:rsid w:val="00C94269"/>
    <w:rsid w:val="00C9503A"/>
    <w:rsid w:val="00C968A0"/>
    <w:rsid w:val="00C9750E"/>
    <w:rsid w:val="00CA02DC"/>
    <w:rsid w:val="00CA0F61"/>
    <w:rsid w:val="00CA12B9"/>
    <w:rsid w:val="00CA253A"/>
    <w:rsid w:val="00CA2E9A"/>
    <w:rsid w:val="00CA3719"/>
    <w:rsid w:val="00CA4BBB"/>
    <w:rsid w:val="00CA70C8"/>
    <w:rsid w:val="00CB324A"/>
    <w:rsid w:val="00CB44DB"/>
    <w:rsid w:val="00CC5D64"/>
    <w:rsid w:val="00CC73E7"/>
    <w:rsid w:val="00CD1C11"/>
    <w:rsid w:val="00CD2DFA"/>
    <w:rsid w:val="00CD311E"/>
    <w:rsid w:val="00CD37AB"/>
    <w:rsid w:val="00CD4673"/>
    <w:rsid w:val="00CD5728"/>
    <w:rsid w:val="00CE0B64"/>
    <w:rsid w:val="00CE2EBB"/>
    <w:rsid w:val="00CE5120"/>
    <w:rsid w:val="00CF0340"/>
    <w:rsid w:val="00CF10F9"/>
    <w:rsid w:val="00CF6CD0"/>
    <w:rsid w:val="00D00274"/>
    <w:rsid w:val="00D04966"/>
    <w:rsid w:val="00D11740"/>
    <w:rsid w:val="00D13498"/>
    <w:rsid w:val="00D14784"/>
    <w:rsid w:val="00D14FB9"/>
    <w:rsid w:val="00D200CB"/>
    <w:rsid w:val="00D22907"/>
    <w:rsid w:val="00D249C0"/>
    <w:rsid w:val="00D25E2C"/>
    <w:rsid w:val="00D304E8"/>
    <w:rsid w:val="00D33877"/>
    <w:rsid w:val="00D34A97"/>
    <w:rsid w:val="00D36BC9"/>
    <w:rsid w:val="00D36D6A"/>
    <w:rsid w:val="00D453D0"/>
    <w:rsid w:val="00D46B66"/>
    <w:rsid w:val="00D54E07"/>
    <w:rsid w:val="00D57ADA"/>
    <w:rsid w:val="00D67CEA"/>
    <w:rsid w:val="00D70E02"/>
    <w:rsid w:val="00D7163B"/>
    <w:rsid w:val="00D7400B"/>
    <w:rsid w:val="00D7592E"/>
    <w:rsid w:val="00D7666C"/>
    <w:rsid w:val="00D772B5"/>
    <w:rsid w:val="00D77849"/>
    <w:rsid w:val="00D80FEF"/>
    <w:rsid w:val="00D85E0A"/>
    <w:rsid w:val="00D86A17"/>
    <w:rsid w:val="00D900C1"/>
    <w:rsid w:val="00D91E5A"/>
    <w:rsid w:val="00D9447F"/>
    <w:rsid w:val="00D95384"/>
    <w:rsid w:val="00D9717F"/>
    <w:rsid w:val="00D975D9"/>
    <w:rsid w:val="00DA085E"/>
    <w:rsid w:val="00DA2DD6"/>
    <w:rsid w:val="00DA4691"/>
    <w:rsid w:val="00DA5C90"/>
    <w:rsid w:val="00DB0F3C"/>
    <w:rsid w:val="00DB1F2C"/>
    <w:rsid w:val="00DB2283"/>
    <w:rsid w:val="00DB64FB"/>
    <w:rsid w:val="00DB744C"/>
    <w:rsid w:val="00DB79F4"/>
    <w:rsid w:val="00DB7AF3"/>
    <w:rsid w:val="00DC1AC3"/>
    <w:rsid w:val="00DC1F20"/>
    <w:rsid w:val="00DC21AC"/>
    <w:rsid w:val="00DC2F0D"/>
    <w:rsid w:val="00DC3335"/>
    <w:rsid w:val="00DC6CDE"/>
    <w:rsid w:val="00DD11AC"/>
    <w:rsid w:val="00DD1985"/>
    <w:rsid w:val="00DD6E23"/>
    <w:rsid w:val="00DE3266"/>
    <w:rsid w:val="00DE4E31"/>
    <w:rsid w:val="00DE6A19"/>
    <w:rsid w:val="00DF09AD"/>
    <w:rsid w:val="00DF0E0E"/>
    <w:rsid w:val="00DF0E7F"/>
    <w:rsid w:val="00DF59AE"/>
    <w:rsid w:val="00E012CC"/>
    <w:rsid w:val="00E06707"/>
    <w:rsid w:val="00E10F67"/>
    <w:rsid w:val="00E118C1"/>
    <w:rsid w:val="00E131A5"/>
    <w:rsid w:val="00E13EB0"/>
    <w:rsid w:val="00E15466"/>
    <w:rsid w:val="00E17287"/>
    <w:rsid w:val="00E20132"/>
    <w:rsid w:val="00E22345"/>
    <w:rsid w:val="00E261D8"/>
    <w:rsid w:val="00E31427"/>
    <w:rsid w:val="00E37BC0"/>
    <w:rsid w:val="00E42119"/>
    <w:rsid w:val="00E42795"/>
    <w:rsid w:val="00E42B4A"/>
    <w:rsid w:val="00E43829"/>
    <w:rsid w:val="00E4701F"/>
    <w:rsid w:val="00E47E7D"/>
    <w:rsid w:val="00E51EFF"/>
    <w:rsid w:val="00E57538"/>
    <w:rsid w:val="00E6353E"/>
    <w:rsid w:val="00E6366F"/>
    <w:rsid w:val="00E64F51"/>
    <w:rsid w:val="00E6592A"/>
    <w:rsid w:val="00E674C1"/>
    <w:rsid w:val="00E714A0"/>
    <w:rsid w:val="00E74A04"/>
    <w:rsid w:val="00E8297D"/>
    <w:rsid w:val="00E84150"/>
    <w:rsid w:val="00E862F3"/>
    <w:rsid w:val="00E90B0D"/>
    <w:rsid w:val="00E915EE"/>
    <w:rsid w:val="00E940B4"/>
    <w:rsid w:val="00E97420"/>
    <w:rsid w:val="00EA3E0C"/>
    <w:rsid w:val="00EA7907"/>
    <w:rsid w:val="00EB2F66"/>
    <w:rsid w:val="00EB384B"/>
    <w:rsid w:val="00EB5351"/>
    <w:rsid w:val="00EB6CA9"/>
    <w:rsid w:val="00EC0D4F"/>
    <w:rsid w:val="00EC40E4"/>
    <w:rsid w:val="00EC4122"/>
    <w:rsid w:val="00EC6238"/>
    <w:rsid w:val="00ED0DA2"/>
    <w:rsid w:val="00ED14D9"/>
    <w:rsid w:val="00ED21C4"/>
    <w:rsid w:val="00ED2B4E"/>
    <w:rsid w:val="00ED4317"/>
    <w:rsid w:val="00ED617F"/>
    <w:rsid w:val="00ED7717"/>
    <w:rsid w:val="00ED796B"/>
    <w:rsid w:val="00EE0A50"/>
    <w:rsid w:val="00EE3891"/>
    <w:rsid w:val="00EE4B51"/>
    <w:rsid w:val="00EE6E09"/>
    <w:rsid w:val="00F000BF"/>
    <w:rsid w:val="00F001D1"/>
    <w:rsid w:val="00F00731"/>
    <w:rsid w:val="00F0117D"/>
    <w:rsid w:val="00F01DF3"/>
    <w:rsid w:val="00F02888"/>
    <w:rsid w:val="00F03C96"/>
    <w:rsid w:val="00F04473"/>
    <w:rsid w:val="00F060E2"/>
    <w:rsid w:val="00F12FCD"/>
    <w:rsid w:val="00F16215"/>
    <w:rsid w:val="00F1754B"/>
    <w:rsid w:val="00F2021E"/>
    <w:rsid w:val="00F21FC9"/>
    <w:rsid w:val="00F22E0A"/>
    <w:rsid w:val="00F258C9"/>
    <w:rsid w:val="00F26335"/>
    <w:rsid w:val="00F27B5E"/>
    <w:rsid w:val="00F30A07"/>
    <w:rsid w:val="00F30B70"/>
    <w:rsid w:val="00F32BC5"/>
    <w:rsid w:val="00F33F8F"/>
    <w:rsid w:val="00F34A8F"/>
    <w:rsid w:val="00F350BD"/>
    <w:rsid w:val="00F35826"/>
    <w:rsid w:val="00F35BFB"/>
    <w:rsid w:val="00F36666"/>
    <w:rsid w:val="00F37E36"/>
    <w:rsid w:val="00F438C5"/>
    <w:rsid w:val="00F46343"/>
    <w:rsid w:val="00F52503"/>
    <w:rsid w:val="00F52E00"/>
    <w:rsid w:val="00F532DB"/>
    <w:rsid w:val="00F55C4F"/>
    <w:rsid w:val="00F56719"/>
    <w:rsid w:val="00F61CF1"/>
    <w:rsid w:val="00F62E19"/>
    <w:rsid w:val="00F65F64"/>
    <w:rsid w:val="00F70F0E"/>
    <w:rsid w:val="00F71E28"/>
    <w:rsid w:val="00F723A8"/>
    <w:rsid w:val="00F75FBF"/>
    <w:rsid w:val="00F82E42"/>
    <w:rsid w:val="00F862B8"/>
    <w:rsid w:val="00F90EEE"/>
    <w:rsid w:val="00F93701"/>
    <w:rsid w:val="00F97C6F"/>
    <w:rsid w:val="00FA1C96"/>
    <w:rsid w:val="00FA28F4"/>
    <w:rsid w:val="00FA66A0"/>
    <w:rsid w:val="00FB5236"/>
    <w:rsid w:val="00FB7EDB"/>
    <w:rsid w:val="00FC023C"/>
    <w:rsid w:val="00FC0611"/>
    <w:rsid w:val="00FD2638"/>
    <w:rsid w:val="00FD3D63"/>
    <w:rsid w:val="00FD62A9"/>
    <w:rsid w:val="00FD7617"/>
    <w:rsid w:val="00FE07A4"/>
    <w:rsid w:val="00FE0938"/>
    <w:rsid w:val="00FE229A"/>
    <w:rsid w:val="00FE6DD2"/>
    <w:rsid w:val="00FF3EE7"/>
    <w:rsid w:val="00FF46DB"/>
    <w:rsid w:val="00FF510B"/>
    <w:rsid w:val="00FF5111"/>
    <w:rsid w:val="00FF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218D"/>
  <w15:docId w15:val="{0EB0414F-BEFC-4EDC-80D1-4E284469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6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10"/>
    <w:pPr>
      <w:tabs>
        <w:tab w:val="center" w:pos="4680"/>
        <w:tab w:val="right" w:pos="9360"/>
      </w:tabs>
    </w:pPr>
  </w:style>
  <w:style w:type="character" w:customStyle="1" w:styleId="HeaderChar">
    <w:name w:val="Header Char"/>
    <w:basedOn w:val="DefaultParagraphFont"/>
    <w:link w:val="Header"/>
    <w:uiPriority w:val="99"/>
    <w:rsid w:val="00090A10"/>
  </w:style>
  <w:style w:type="paragraph" w:styleId="Footer">
    <w:name w:val="footer"/>
    <w:basedOn w:val="Normal"/>
    <w:link w:val="FooterChar"/>
    <w:uiPriority w:val="99"/>
    <w:unhideWhenUsed/>
    <w:rsid w:val="00090A10"/>
    <w:pPr>
      <w:tabs>
        <w:tab w:val="center" w:pos="4680"/>
        <w:tab w:val="right" w:pos="9360"/>
      </w:tabs>
    </w:pPr>
  </w:style>
  <w:style w:type="character" w:customStyle="1" w:styleId="FooterChar">
    <w:name w:val="Footer Char"/>
    <w:basedOn w:val="DefaultParagraphFont"/>
    <w:link w:val="Footer"/>
    <w:uiPriority w:val="99"/>
    <w:rsid w:val="00090A10"/>
  </w:style>
  <w:style w:type="table" w:styleId="TableGrid">
    <w:name w:val="Table Grid"/>
    <w:basedOn w:val="TableNormal"/>
    <w:uiPriority w:val="39"/>
    <w:rsid w:val="0030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3DD"/>
    <w:rPr>
      <w:color w:val="0563C1" w:themeColor="hyperlink"/>
      <w:u w:val="single"/>
    </w:rPr>
  </w:style>
  <w:style w:type="paragraph" w:styleId="NoSpacing">
    <w:name w:val="No Spacing"/>
    <w:uiPriority w:val="1"/>
    <w:qFormat/>
    <w:rsid w:val="00C033DD"/>
    <w:pPr>
      <w:spacing w:after="0" w:line="240" w:lineRule="auto"/>
    </w:pPr>
  </w:style>
  <w:style w:type="paragraph" w:styleId="ListParagraph">
    <w:name w:val="List Paragraph"/>
    <w:basedOn w:val="Normal"/>
    <w:uiPriority w:val="34"/>
    <w:qFormat/>
    <w:rsid w:val="004B4557"/>
    <w:pPr>
      <w:ind w:left="720"/>
      <w:contextualSpacing/>
    </w:pPr>
  </w:style>
  <w:style w:type="character" w:styleId="UnresolvedMention">
    <w:name w:val="Unresolved Mention"/>
    <w:basedOn w:val="DefaultParagraphFont"/>
    <w:uiPriority w:val="99"/>
    <w:semiHidden/>
    <w:unhideWhenUsed/>
    <w:rsid w:val="001B569A"/>
    <w:rPr>
      <w:color w:val="605E5C"/>
      <w:shd w:val="clear" w:color="auto" w:fill="E1DFDD"/>
    </w:rPr>
  </w:style>
  <w:style w:type="paragraph" w:customStyle="1" w:styleId="Default">
    <w:name w:val="Default"/>
    <w:rsid w:val="00A6251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665D9"/>
    <w:rPr>
      <w:sz w:val="16"/>
      <w:szCs w:val="16"/>
    </w:rPr>
  </w:style>
  <w:style w:type="paragraph" w:styleId="CommentText">
    <w:name w:val="annotation text"/>
    <w:basedOn w:val="Normal"/>
    <w:link w:val="CommentTextChar"/>
    <w:uiPriority w:val="99"/>
    <w:unhideWhenUsed/>
    <w:rsid w:val="009665D9"/>
    <w:rPr>
      <w:sz w:val="20"/>
      <w:szCs w:val="20"/>
    </w:rPr>
  </w:style>
  <w:style w:type="character" w:customStyle="1" w:styleId="CommentTextChar">
    <w:name w:val="Comment Text Char"/>
    <w:basedOn w:val="DefaultParagraphFont"/>
    <w:link w:val="CommentText"/>
    <w:uiPriority w:val="99"/>
    <w:rsid w:val="009665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65D9"/>
    <w:rPr>
      <w:b/>
      <w:bCs/>
    </w:rPr>
  </w:style>
  <w:style w:type="character" w:customStyle="1" w:styleId="CommentSubjectChar">
    <w:name w:val="Comment Subject Char"/>
    <w:basedOn w:val="CommentTextChar"/>
    <w:link w:val="CommentSubject"/>
    <w:uiPriority w:val="99"/>
    <w:semiHidden/>
    <w:rsid w:val="009665D9"/>
    <w:rPr>
      <w:rFonts w:ascii="Times New Roman" w:eastAsia="Times New Roman" w:hAnsi="Times New Roman" w:cs="Times New Roman"/>
      <w:b/>
      <w:bCs/>
      <w:sz w:val="20"/>
      <w:szCs w:val="20"/>
    </w:rPr>
  </w:style>
  <w:style w:type="paragraph" w:styleId="Revision">
    <w:name w:val="Revision"/>
    <w:hidden/>
    <w:uiPriority w:val="99"/>
    <w:semiHidden/>
    <w:rsid w:val="00F65F64"/>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566C1"/>
    <w:pPr>
      <w:widowControl w:val="0"/>
      <w:autoSpaceDE w:val="0"/>
      <w:autoSpaceDN w:val="0"/>
    </w:pPr>
  </w:style>
  <w:style w:type="character" w:customStyle="1" w:styleId="BodyTextChar">
    <w:name w:val="Body Text Char"/>
    <w:basedOn w:val="DefaultParagraphFont"/>
    <w:link w:val="BodyText"/>
    <w:uiPriority w:val="1"/>
    <w:rsid w:val="003566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347">
      <w:bodyDiv w:val="1"/>
      <w:marLeft w:val="0"/>
      <w:marRight w:val="0"/>
      <w:marTop w:val="0"/>
      <w:marBottom w:val="0"/>
      <w:divBdr>
        <w:top w:val="none" w:sz="0" w:space="0" w:color="auto"/>
        <w:left w:val="none" w:sz="0" w:space="0" w:color="auto"/>
        <w:bottom w:val="none" w:sz="0" w:space="0" w:color="auto"/>
        <w:right w:val="none" w:sz="0" w:space="0" w:color="auto"/>
      </w:divBdr>
      <w:divsChild>
        <w:div w:id="513804358">
          <w:marLeft w:val="0"/>
          <w:marRight w:val="0"/>
          <w:marTop w:val="0"/>
          <w:marBottom w:val="0"/>
          <w:divBdr>
            <w:top w:val="none" w:sz="0" w:space="0" w:color="auto"/>
            <w:left w:val="none" w:sz="0" w:space="0" w:color="auto"/>
            <w:bottom w:val="none" w:sz="0" w:space="0" w:color="auto"/>
            <w:right w:val="none" w:sz="0" w:space="0" w:color="auto"/>
          </w:divBdr>
        </w:div>
      </w:divsChild>
    </w:div>
    <w:div w:id="61880256">
      <w:bodyDiv w:val="1"/>
      <w:marLeft w:val="0"/>
      <w:marRight w:val="0"/>
      <w:marTop w:val="0"/>
      <w:marBottom w:val="0"/>
      <w:divBdr>
        <w:top w:val="none" w:sz="0" w:space="0" w:color="auto"/>
        <w:left w:val="none" w:sz="0" w:space="0" w:color="auto"/>
        <w:bottom w:val="none" w:sz="0" w:space="0" w:color="auto"/>
        <w:right w:val="none" w:sz="0" w:space="0" w:color="auto"/>
      </w:divBdr>
    </w:div>
    <w:div w:id="385448610">
      <w:bodyDiv w:val="1"/>
      <w:marLeft w:val="0"/>
      <w:marRight w:val="0"/>
      <w:marTop w:val="0"/>
      <w:marBottom w:val="0"/>
      <w:divBdr>
        <w:top w:val="none" w:sz="0" w:space="0" w:color="auto"/>
        <w:left w:val="none" w:sz="0" w:space="0" w:color="auto"/>
        <w:bottom w:val="none" w:sz="0" w:space="0" w:color="auto"/>
        <w:right w:val="none" w:sz="0" w:space="0" w:color="auto"/>
      </w:divBdr>
    </w:div>
    <w:div w:id="458571492">
      <w:bodyDiv w:val="1"/>
      <w:marLeft w:val="0"/>
      <w:marRight w:val="0"/>
      <w:marTop w:val="0"/>
      <w:marBottom w:val="0"/>
      <w:divBdr>
        <w:top w:val="none" w:sz="0" w:space="0" w:color="auto"/>
        <w:left w:val="none" w:sz="0" w:space="0" w:color="auto"/>
        <w:bottom w:val="none" w:sz="0" w:space="0" w:color="auto"/>
        <w:right w:val="none" w:sz="0" w:space="0" w:color="auto"/>
      </w:divBdr>
    </w:div>
    <w:div w:id="542207515">
      <w:bodyDiv w:val="1"/>
      <w:marLeft w:val="0"/>
      <w:marRight w:val="0"/>
      <w:marTop w:val="0"/>
      <w:marBottom w:val="0"/>
      <w:divBdr>
        <w:top w:val="none" w:sz="0" w:space="0" w:color="auto"/>
        <w:left w:val="none" w:sz="0" w:space="0" w:color="auto"/>
        <w:bottom w:val="none" w:sz="0" w:space="0" w:color="auto"/>
        <w:right w:val="none" w:sz="0" w:space="0" w:color="auto"/>
      </w:divBdr>
    </w:div>
    <w:div w:id="557670557">
      <w:bodyDiv w:val="1"/>
      <w:marLeft w:val="0"/>
      <w:marRight w:val="0"/>
      <w:marTop w:val="0"/>
      <w:marBottom w:val="0"/>
      <w:divBdr>
        <w:top w:val="none" w:sz="0" w:space="0" w:color="auto"/>
        <w:left w:val="none" w:sz="0" w:space="0" w:color="auto"/>
        <w:bottom w:val="none" w:sz="0" w:space="0" w:color="auto"/>
        <w:right w:val="none" w:sz="0" w:space="0" w:color="auto"/>
      </w:divBdr>
    </w:div>
    <w:div w:id="567493558">
      <w:bodyDiv w:val="1"/>
      <w:marLeft w:val="0"/>
      <w:marRight w:val="0"/>
      <w:marTop w:val="0"/>
      <w:marBottom w:val="0"/>
      <w:divBdr>
        <w:top w:val="none" w:sz="0" w:space="0" w:color="auto"/>
        <w:left w:val="none" w:sz="0" w:space="0" w:color="auto"/>
        <w:bottom w:val="none" w:sz="0" w:space="0" w:color="auto"/>
        <w:right w:val="none" w:sz="0" w:space="0" w:color="auto"/>
      </w:divBdr>
    </w:div>
    <w:div w:id="671957484">
      <w:bodyDiv w:val="1"/>
      <w:marLeft w:val="0"/>
      <w:marRight w:val="0"/>
      <w:marTop w:val="0"/>
      <w:marBottom w:val="0"/>
      <w:divBdr>
        <w:top w:val="none" w:sz="0" w:space="0" w:color="auto"/>
        <w:left w:val="none" w:sz="0" w:space="0" w:color="auto"/>
        <w:bottom w:val="none" w:sz="0" w:space="0" w:color="auto"/>
        <w:right w:val="none" w:sz="0" w:space="0" w:color="auto"/>
      </w:divBdr>
    </w:div>
    <w:div w:id="941381992">
      <w:bodyDiv w:val="1"/>
      <w:marLeft w:val="0"/>
      <w:marRight w:val="0"/>
      <w:marTop w:val="0"/>
      <w:marBottom w:val="0"/>
      <w:divBdr>
        <w:top w:val="none" w:sz="0" w:space="0" w:color="auto"/>
        <w:left w:val="none" w:sz="0" w:space="0" w:color="auto"/>
        <w:bottom w:val="none" w:sz="0" w:space="0" w:color="auto"/>
        <w:right w:val="none" w:sz="0" w:space="0" w:color="auto"/>
      </w:divBdr>
    </w:div>
    <w:div w:id="1002320118">
      <w:bodyDiv w:val="1"/>
      <w:marLeft w:val="0"/>
      <w:marRight w:val="0"/>
      <w:marTop w:val="0"/>
      <w:marBottom w:val="0"/>
      <w:divBdr>
        <w:top w:val="none" w:sz="0" w:space="0" w:color="auto"/>
        <w:left w:val="none" w:sz="0" w:space="0" w:color="auto"/>
        <w:bottom w:val="none" w:sz="0" w:space="0" w:color="auto"/>
        <w:right w:val="none" w:sz="0" w:space="0" w:color="auto"/>
      </w:divBdr>
    </w:div>
    <w:div w:id="1130318401">
      <w:bodyDiv w:val="1"/>
      <w:marLeft w:val="0"/>
      <w:marRight w:val="0"/>
      <w:marTop w:val="0"/>
      <w:marBottom w:val="0"/>
      <w:divBdr>
        <w:top w:val="none" w:sz="0" w:space="0" w:color="auto"/>
        <w:left w:val="none" w:sz="0" w:space="0" w:color="auto"/>
        <w:bottom w:val="none" w:sz="0" w:space="0" w:color="auto"/>
        <w:right w:val="none" w:sz="0" w:space="0" w:color="auto"/>
      </w:divBdr>
    </w:div>
    <w:div w:id="1141851856">
      <w:bodyDiv w:val="1"/>
      <w:marLeft w:val="0"/>
      <w:marRight w:val="0"/>
      <w:marTop w:val="0"/>
      <w:marBottom w:val="0"/>
      <w:divBdr>
        <w:top w:val="none" w:sz="0" w:space="0" w:color="auto"/>
        <w:left w:val="none" w:sz="0" w:space="0" w:color="auto"/>
        <w:bottom w:val="none" w:sz="0" w:space="0" w:color="auto"/>
        <w:right w:val="none" w:sz="0" w:space="0" w:color="auto"/>
      </w:divBdr>
      <w:divsChild>
        <w:div w:id="704722105">
          <w:marLeft w:val="0"/>
          <w:marRight w:val="0"/>
          <w:marTop w:val="0"/>
          <w:marBottom w:val="0"/>
          <w:divBdr>
            <w:top w:val="none" w:sz="0" w:space="0" w:color="auto"/>
            <w:left w:val="none" w:sz="0" w:space="0" w:color="auto"/>
            <w:bottom w:val="none" w:sz="0" w:space="0" w:color="auto"/>
            <w:right w:val="none" w:sz="0" w:space="0" w:color="auto"/>
          </w:divBdr>
        </w:div>
      </w:divsChild>
    </w:div>
    <w:div w:id="1288665327">
      <w:bodyDiv w:val="1"/>
      <w:marLeft w:val="0"/>
      <w:marRight w:val="0"/>
      <w:marTop w:val="0"/>
      <w:marBottom w:val="0"/>
      <w:divBdr>
        <w:top w:val="none" w:sz="0" w:space="0" w:color="auto"/>
        <w:left w:val="none" w:sz="0" w:space="0" w:color="auto"/>
        <w:bottom w:val="none" w:sz="0" w:space="0" w:color="auto"/>
        <w:right w:val="none" w:sz="0" w:space="0" w:color="auto"/>
      </w:divBdr>
    </w:div>
    <w:div w:id="1293826341">
      <w:bodyDiv w:val="1"/>
      <w:marLeft w:val="0"/>
      <w:marRight w:val="0"/>
      <w:marTop w:val="0"/>
      <w:marBottom w:val="0"/>
      <w:divBdr>
        <w:top w:val="none" w:sz="0" w:space="0" w:color="auto"/>
        <w:left w:val="none" w:sz="0" w:space="0" w:color="auto"/>
        <w:bottom w:val="none" w:sz="0" w:space="0" w:color="auto"/>
        <w:right w:val="none" w:sz="0" w:space="0" w:color="auto"/>
      </w:divBdr>
    </w:div>
    <w:div w:id="1323852535">
      <w:bodyDiv w:val="1"/>
      <w:marLeft w:val="0"/>
      <w:marRight w:val="0"/>
      <w:marTop w:val="0"/>
      <w:marBottom w:val="0"/>
      <w:divBdr>
        <w:top w:val="none" w:sz="0" w:space="0" w:color="auto"/>
        <w:left w:val="none" w:sz="0" w:space="0" w:color="auto"/>
        <w:bottom w:val="none" w:sz="0" w:space="0" w:color="auto"/>
        <w:right w:val="none" w:sz="0" w:space="0" w:color="auto"/>
      </w:divBdr>
    </w:div>
    <w:div w:id="1498419724">
      <w:bodyDiv w:val="1"/>
      <w:marLeft w:val="0"/>
      <w:marRight w:val="0"/>
      <w:marTop w:val="0"/>
      <w:marBottom w:val="0"/>
      <w:divBdr>
        <w:top w:val="none" w:sz="0" w:space="0" w:color="auto"/>
        <w:left w:val="none" w:sz="0" w:space="0" w:color="auto"/>
        <w:bottom w:val="none" w:sz="0" w:space="0" w:color="auto"/>
        <w:right w:val="none" w:sz="0" w:space="0" w:color="auto"/>
      </w:divBdr>
    </w:div>
    <w:div w:id="1524855069">
      <w:bodyDiv w:val="1"/>
      <w:marLeft w:val="0"/>
      <w:marRight w:val="0"/>
      <w:marTop w:val="0"/>
      <w:marBottom w:val="0"/>
      <w:divBdr>
        <w:top w:val="none" w:sz="0" w:space="0" w:color="auto"/>
        <w:left w:val="none" w:sz="0" w:space="0" w:color="auto"/>
        <w:bottom w:val="none" w:sz="0" w:space="0" w:color="auto"/>
        <w:right w:val="none" w:sz="0" w:space="0" w:color="auto"/>
      </w:divBdr>
    </w:div>
    <w:div w:id="1576353575">
      <w:bodyDiv w:val="1"/>
      <w:marLeft w:val="0"/>
      <w:marRight w:val="0"/>
      <w:marTop w:val="0"/>
      <w:marBottom w:val="0"/>
      <w:divBdr>
        <w:top w:val="none" w:sz="0" w:space="0" w:color="auto"/>
        <w:left w:val="none" w:sz="0" w:space="0" w:color="auto"/>
        <w:bottom w:val="none" w:sz="0" w:space="0" w:color="auto"/>
        <w:right w:val="none" w:sz="0" w:space="0" w:color="auto"/>
      </w:divBdr>
    </w:div>
    <w:div w:id="1749615113">
      <w:bodyDiv w:val="1"/>
      <w:marLeft w:val="0"/>
      <w:marRight w:val="0"/>
      <w:marTop w:val="0"/>
      <w:marBottom w:val="0"/>
      <w:divBdr>
        <w:top w:val="none" w:sz="0" w:space="0" w:color="auto"/>
        <w:left w:val="none" w:sz="0" w:space="0" w:color="auto"/>
        <w:bottom w:val="none" w:sz="0" w:space="0" w:color="auto"/>
        <w:right w:val="none" w:sz="0" w:space="0" w:color="auto"/>
      </w:divBdr>
    </w:div>
    <w:div w:id="1832791148">
      <w:bodyDiv w:val="1"/>
      <w:marLeft w:val="0"/>
      <w:marRight w:val="0"/>
      <w:marTop w:val="0"/>
      <w:marBottom w:val="0"/>
      <w:divBdr>
        <w:top w:val="none" w:sz="0" w:space="0" w:color="auto"/>
        <w:left w:val="none" w:sz="0" w:space="0" w:color="auto"/>
        <w:bottom w:val="none" w:sz="0" w:space="0" w:color="auto"/>
        <w:right w:val="none" w:sz="0" w:space="0" w:color="auto"/>
      </w:divBdr>
    </w:div>
    <w:div w:id="1876035953">
      <w:bodyDiv w:val="1"/>
      <w:marLeft w:val="0"/>
      <w:marRight w:val="0"/>
      <w:marTop w:val="0"/>
      <w:marBottom w:val="0"/>
      <w:divBdr>
        <w:top w:val="none" w:sz="0" w:space="0" w:color="auto"/>
        <w:left w:val="none" w:sz="0" w:space="0" w:color="auto"/>
        <w:bottom w:val="none" w:sz="0" w:space="0" w:color="auto"/>
        <w:right w:val="none" w:sz="0" w:space="0" w:color="auto"/>
      </w:divBdr>
    </w:div>
    <w:div w:id="1995722230">
      <w:bodyDiv w:val="1"/>
      <w:marLeft w:val="0"/>
      <w:marRight w:val="0"/>
      <w:marTop w:val="0"/>
      <w:marBottom w:val="0"/>
      <w:divBdr>
        <w:top w:val="none" w:sz="0" w:space="0" w:color="auto"/>
        <w:left w:val="none" w:sz="0" w:space="0" w:color="auto"/>
        <w:bottom w:val="none" w:sz="0" w:space="0" w:color="auto"/>
        <w:right w:val="none" w:sz="0" w:space="0" w:color="auto"/>
      </w:divBdr>
      <w:divsChild>
        <w:div w:id="487526688">
          <w:marLeft w:val="0"/>
          <w:marRight w:val="0"/>
          <w:marTop w:val="0"/>
          <w:marBottom w:val="0"/>
          <w:divBdr>
            <w:top w:val="none" w:sz="0" w:space="0" w:color="auto"/>
            <w:left w:val="none" w:sz="0" w:space="0" w:color="auto"/>
            <w:bottom w:val="none" w:sz="0" w:space="0" w:color="auto"/>
            <w:right w:val="none" w:sz="0" w:space="0" w:color="auto"/>
          </w:divBdr>
        </w:div>
      </w:divsChild>
    </w:div>
    <w:div w:id="203688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06B68491CE443994BD1BC01D3C796" ma:contentTypeVersion="10" ma:contentTypeDescription="Create a new document." ma:contentTypeScope="" ma:versionID="151316fad59300bc154226c14f07fb65">
  <xsd:schema xmlns:xsd="http://www.w3.org/2001/XMLSchema" xmlns:xs="http://www.w3.org/2001/XMLSchema" xmlns:p="http://schemas.microsoft.com/office/2006/metadata/properties" xmlns:ns3="f7c8645a-c309-499c-aa98-9b83969d4da6" xmlns:ns4="b610e939-3471-42a6-92eb-4891ba2e72bb" targetNamespace="http://schemas.microsoft.com/office/2006/metadata/properties" ma:root="true" ma:fieldsID="7d0c8515c3de65b719ee3c99d8febb16" ns3:_="" ns4:_="">
    <xsd:import namespace="f7c8645a-c309-499c-aa98-9b83969d4da6"/>
    <xsd:import namespace="b610e939-3471-42a6-92eb-4891ba2e72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8645a-c309-499c-aa98-9b83969d4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0e939-3471-42a6-92eb-4891ba2e7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7CECC-C879-4BCD-B092-A85AEF806CBE}">
  <ds:schemaRefs>
    <ds:schemaRef ds:uri="http://schemas.openxmlformats.org/officeDocument/2006/bibliography"/>
  </ds:schemaRefs>
</ds:datastoreItem>
</file>

<file path=customXml/itemProps2.xml><?xml version="1.0" encoding="utf-8"?>
<ds:datastoreItem xmlns:ds="http://schemas.openxmlformats.org/officeDocument/2006/customXml" ds:itemID="{008C0173-03A7-4CD1-9EC3-6F9E905D86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C8BEA-CBE1-48F5-9BFF-13D91C0261DF}">
  <ds:schemaRefs>
    <ds:schemaRef ds:uri="http://schemas.microsoft.com/sharepoint/v3/contenttype/forms"/>
  </ds:schemaRefs>
</ds:datastoreItem>
</file>

<file path=customXml/itemProps4.xml><?xml version="1.0" encoding="utf-8"?>
<ds:datastoreItem xmlns:ds="http://schemas.openxmlformats.org/officeDocument/2006/customXml" ds:itemID="{8CFBC5CD-809D-4D85-A87E-C145E089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8645a-c309-499c-aa98-9b83969d4da6"/>
    <ds:schemaRef ds:uri="b610e939-3471-42a6-92eb-4891ba2e7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1187</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Madyson.Crea</dc:creator>
  <cp:keywords/>
  <dc:description/>
  <cp:lastModifiedBy>Candace Villarreal</cp:lastModifiedBy>
  <cp:revision>173</cp:revision>
  <cp:lastPrinted>2024-09-05T18:37:00Z</cp:lastPrinted>
  <dcterms:created xsi:type="dcterms:W3CDTF">2024-11-14T22:29:00Z</dcterms:created>
  <dcterms:modified xsi:type="dcterms:W3CDTF">2024-12-16T14:34:00Z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89c267037f3c4bfdcb0402cfc6cb47a540216a784bee3214066aeaf89805a931</vt:lpwstr>
  </property>
  <property fmtid="{D5CDD505-2E9C-101B-9397-08002B2CF9AE}" pid="3" name="ContentTypeId">
    <vt:lpwstr>0x0101006CA06B68491CE443994BD1BC01D3C796</vt:lpwstr>
  </property>
</Properties>
</file>